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AB8" w:rsidRPr="00DE49B0" w:rsidRDefault="00D765AA" w:rsidP="004A1B6C">
      <w:pPr>
        <w:pStyle w:val="Heading1"/>
        <w:jc w:val="center"/>
        <w:rPr>
          <w:rFonts w:ascii="Times New Roman" w:hAnsi="Times New Roman" w:cs="Times New Roman"/>
        </w:rPr>
      </w:pPr>
      <w:r w:rsidRPr="00DE49B0">
        <w:rPr>
          <w:rFonts w:ascii="Times New Roman" w:hAnsi="Times New Roman" w:cs="Times New Roman"/>
        </w:rPr>
        <w:t>A chapter entitled “</w:t>
      </w:r>
      <w:r w:rsidR="00FC4AB8" w:rsidRPr="00DE49B0">
        <w:rPr>
          <w:rFonts w:ascii="Times New Roman" w:hAnsi="Times New Roman" w:cs="Times New Roman"/>
        </w:rPr>
        <w:t>The F1.5 layer</w:t>
      </w:r>
      <w:r w:rsidRPr="00DE49B0">
        <w:rPr>
          <w:rFonts w:ascii="Times New Roman" w:hAnsi="Times New Roman" w:cs="Times New Roman"/>
        </w:rPr>
        <w:t>”</w:t>
      </w:r>
    </w:p>
    <w:p w:rsidR="00B27D55" w:rsidRPr="00DE49B0" w:rsidRDefault="00B27D55" w:rsidP="00B27D55"/>
    <w:p w:rsidR="00B27D55" w:rsidRPr="00DE49B0" w:rsidRDefault="00B27D55" w:rsidP="0084110D">
      <w:pPr>
        <w:pStyle w:val="Heading2"/>
        <w:numPr>
          <w:ilvl w:val="0"/>
          <w:numId w:val="1"/>
        </w:numPr>
        <w:rPr>
          <w:rFonts w:ascii="Times New Roman" w:hAnsi="Times New Roman" w:cs="Times New Roman"/>
          <w:i w:val="0"/>
          <w:lang w:val="en-IE"/>
        </w:rPr>
      </w:pPr>
      <w:r w:rsidRPr="00DE49B0">
        <w:rPr>
          <w:rFonts w:ascii="Times New Roman" w:hAnsi="Times New Roman" w:cs="Times New Roman"/>
          <w:i w:val="0"/>
          <w:lang w:val="en-IE"/>
        </w:rPr>
        <w:t>Context – guidance for authors.</w:t>
      </w:r>
    </w:p>
    <w:p w:rsidR="00B27D55" w:rsidRPr="00DE49B0" w:rsidRDefault="00B27D55" w:rsidP="00B27D55">
      <w:pPr>
        <w:jc w:val="both"/>
      </w:pPr>
    </w:p>
    <w:p w:rsidR="0084110D" w:rsidRPr="00DE49B0" w:rsidRDefault="00B27D55" w:rsidP="003E685E">
      <w:pPr>
        <w:jc w:val="both"/>
        <w:rPr>
          <w:sz w:val="28"/>
          <w:szCs w:val="28"/>
        </w:rPr>
      </w:pPr>
      <w:r w:rsidRPr="00DE49B0">
        <w:rPr>
          <w:sz w:val="28"/>
          <w:szCs w:val="28"/>
        </w:rPr>
        <w:t xml:space="preserve">This chapter is intended to form part of a supplement to UAG-23 / UAG-23A to provide rules and guidance on the interpretation of </w:t>
      </w:r>
      <w:ins w:id="0" w:author="Samuel - Jan 2023" w:date="2024-10-04T10:56:00Z">
        <w:r w:rsidR="00C72F0A">
          <w:rPr>
            <w:sz w:val="28"/>
            <w:szCs w:val="28"/>
          </w:rPr>
          <w:t xml:space="preserve">individual </w:t>
        </w:r>
      </w:ins>
      <w:r w:rsidRPr="00DE49B0">
        <w:rPr>
          <w:sz w:val="28"/>
          <w:szCs w:val="28"/>
        </w:rPr>
        <w:t>ionograms containing a F1.5 layer.</w:t>
      </w:r>
    </w:p>
    <w:p w:rsidR="0084110D" w:rsidRPr="00DE49B0" w:rsidRDefault="0084110D" w:rsidP="003E685E">
      <w:pPr>
        <w:jc w:val="both"/>
        <w:rPr>
          <w:sz w:val="28"/>
          <w:szCs w:val="28"/>
        </w:rPr>
      </w:pPr>
    </w:p>
    <w:p w:rsidR="00B27D55" w:rsidRPr="00DE49B0" w:rsidRDefault="00B27D55" w:rsidP="003E685E">
      <w:pPr>
        <w:jc w:val="both"/>
        <w:rPr>
          <w:sz w:val="28"/>
          <w:szCs w:val="28"/>
        </w:rPr>
      </w:pPr>
      <w:r w:rsidRPr="00DE49B0">
        <w:rPr>
          <w:sz w:val="28"/>
          <w:szCs w:val="28"/>
        </w:rPr>
        <w:t xml:space="preserve">Before reading this chapter we expect </w:t>
      </w:r>
      <w:r w:rsidR="00A5424A" w:rsidRPr="00DE49B0">
        <w:rPr>
          <w:sz w:val="28"/>
          <w:szCs w:val="28"/>
        </w:rPr>
        <w:t>any</w:t>
      </w:r>
      <w:r w:rsidRPr="00DE49B0">
        <w:rPr>
          <w:sz w:val="28"/>
          <w:szCs w:val="28"/>
        </w:rPr>
        <w:t xml:space="preserve"> reader to be familiar with</w:t>
      </w:r>
      <w:r w:rsidR="00DE5C26" w:rsidRPr="00DE49B0">
        <w:rPr>
          <w:sz w:val="28"/>
          <w:szCs w:val="28"/>
        </w:rPr>
        <w:t xml:space="preserve"> at least</w:t>
      </w:r>
      <w:r w:rsidRPr="00DE49B0">
        <w:rPr>
          <w:sz w:val="28"/>
          <w:szCs w:val="28"/>
        </w:rPr>
        <w:t xml:space="preserve"> chapters 0 to 3 </w:t>
      </w:r>
      <w:r w:rsidR="00DE5C26" w:rsidRPr="00DE49B0">
        <w:rPr>
          <w:sz w:val="28"/>
          <w:szCs w:val="28"/>
        </w:rPr>
        <w:t xml:space="preserve">of </w:t>
      </w:r>
      <w:r w:rsidRPr="00DE49B0">
        <w:rPr>
          <w:sz w:val="28"/>
          <w:szCs w:val="28"/>
        </w:rPr>
        <w:t xml:space="preserve">UAG-23A.  Hence there is no need to repeat any of that information in this chapter.  Rather we are focusing on adding a chapter </w:t>
      </w:r>
      <w:r w:rsidR="00FB4BAE" w:rsidRPr="00DE49B0">
        <w:rPr>
          <w:sz w:val="28"/>
          <w:szCs w:val="28"/>
        </w:rPr>
        <w:t>tha</w:t>
      </w:r>
      <w:r w:rsidR="00A5424A" w:rsidRPr="00DE49B0">
        <w:rPr>
          <w:sz w:val="28"/>
          <w:szCs w:val="28"/>
        </w:rPr>
        <w:t>t</w:t>
      </w:r>
      <w:r w:rsidR="00FB4BAE" w:rsidRPr="00DE49B0">
        <w:rPr>
          <w:sz w:val="28"/>
          <w:szCs w:val="28"/>
        </w:rPr>
        <w:t xml:space="preserve"> covers one</w:t>
      </w:r>
      <w:r w:rsidRPr="00DE49B0">
        <w:rPr>
          <w:sz w:val="28"/>
          <w:szCs w:val="28"/>
        </w:rPr>
        <w:t xml:space="preserve"> discrete phenomenon.</w:t>
      </w:r>
    </w:p>
    <w:p w:rsidR="004C16F6" w:rsidRPr="00DE49B0" w:rsidRDefault="004C16F6" w:rsidP="003E685E">
      <w:pPr>
        <w:jc w:val="both"/>
        <w:rPr>
          <w:sz w:val="28"/>
          <w:szCs w:val="28"/>
        </w:rPr>
      </w:pPr>
    </w:p>
    <w:p w:rsidR="004C16F6" w:rsidRPr="00DE49B0" w:rsidRDefault="004C16F6" w:rsidP="003E685E">
      <w:pPr>
        <w:jc w:val="both"/>
        <w:rPr>
          <w:sz w:val="28"/>
          <w:szCs w:val="28"/>
        </w:rPr>
      </w:pPr>
      <w:r w:rsidRPr="00DE49B0">
        <w:rPr>
          <w:sz w:val="28"/>
          <w:szCs w:val="28"/>
        </w:rPr>
        <w:t>The goal is to present</w:t>
      </w:r>
      <w:r w:rsidR="00DE5C26" w:rsidRPr="00DE49B0">
        <w:rPr>
          <w:sz w:val="28"/>
          <w:szCs w:val="28"/>
        </w:rPr>
        <w:t xml:space="preserve"> a</w:t>
      </w:r>
      <w:r w:rsidRPr="00DE49B0">
        <w:rPr>
          <w:sz w:val="28"/>
          <w:szCs w:val="28"/>
        </w:rPr>
        <w:t xml:space="preserve"> Final Proposed Draft text</w:t>
      </w:r>
      <w:r w:rsidRPr="00DE49B0">
        <w:rPr>
          <w:rStyle w:val="FootnoteReference"/>
          <w:sz w:val="28"/>
          <w:szCs w:val="28"/>
        </w:rPr>
        <w:footnoteReference w:id="1"/>
      </w:r>
      <w:r w:rsidRPr="00DE49B0">
        <w:rPr>
          <w:sz w:val="28"/>
          <w:szCs w:val="28"/>
        </w:rPr>
        <w:t xml:space="preserve"> to the 2026 </w:t>
      </w:r>
      <w:proofErr w:type="spellStart"/>
      <w:r w:rsidRPr="00DE49B0">
        <w:rPr>
          <w:sz w:val="28"/>
          <w:szCs w:val="28"/>
        </w:rPr>
        <w:t>GASS</w:t>
      </w:r>
      <w:proofErr w:type="spellEnd"/>
      <w:r w:rsidRPr="00DE49B0">
        <w:rPr>
          <w:rStyle w:val="FootnoteReference"/>
          <w:sz w:val="28"/>
          <w:szCs w:val="28"/>
        </w:rPr>
        <w:footnoteReference w:id="2"/>
      </w:r>
      <w:r w:rsidRPr="00DE49B0">
        <w:rPr>
          <w:sz w:val="28"/>
          <w:szCs w:val="28"/>
        </w:rPr>
        <w:t xml:space="preserve"> meeting</w:t>
      </w:r>
      <w:r w:rsidR="00DE5C26" w:rsidRPr="00DE49B0">
        <w:rPr>
          <w:sz w:val="28"/>
          <w:szCs w:val="28"/>
        </w:rPr>
        <w:t>.</w:t>
      </w:r>
    </w:p>
    <w:p w:rsidR="0084110D" w:rsidRPr="00DE49B0" w:rsidRDefault="0084110D" w:rsidP="003E685E">
      <w:pPr>
        <w:jc w:val="both"/>
        <w:rPr>
          <w:sz w:val="28"/>
          <w:szCs w:val="28"/>
        </w:rPr>
      </w:pPr>
    </w:p>
    <w:p w:rsidR="0084110D" w:rsidRPr="00DE49B0" w:rsidRDefault="0084110D" w:rsidP="0084110D">
      <w:pPr>
        <w:pStyle w:val="Heading2"/>
        <w:ind w:left="720"/>
        <w:rPr>
          <w:rFonts w:ascii="Times New Roman" w:hAnsi="Times New Roman" w:cs="Times New Roman"/>
          <w:i w:val="0"/>
          <w:lang w:val="en-IE"/>
        </w:rPr>
      </w:pPr>
      <w:r w:rsidRPr="00DE49B0">
        <w:rPr>
          <w:rFonts w:ascii="Times New Roman" w:hAnsi="Times New Roman" w:cs="Times New Roman"/>
          <w:i w:val="0"/>
          <w:lang w:val="en-IE"/>
        </w:rPr>
        <w:t xml:space="preserve">0.2 </w:t>
      </w:r>
      <w:r w:rsidRPr="00DE49B0">
        <w:rPr>
          <w:rFonts w:ascii="Times New Roman" w:hAnsi="Times New Roman" w:cs="Times New Roman"/>
          <w:i w:val="0"/>
          <w:lang w:val="en-IE"/>
        </w:rPr>
        <w:tab/>
        <w:t>Contributors</w:t>
      </w:r>
    </w:p>
    <w:p w:rsidR="0084110D" w:rsidRPr="00DE49B0" w:rsidRDefault="0084110D" w:rsidP="0084110D">
      <w:pPr>
        <w:jc w:val="both"/>
        <w:rPr>
          <w:sz w:val="28"/>
          <w:szCs w:val="28"/>
        </w:rPr>
      </w:pPr>
    </w:p>
    <w:p w:rsidR="0084110D" w:rsidRPr="00DE49B0" w:rsidRDefault="0084110D" w:rsidP="0084110D">
      <w:pPr>
        <w:jc w:val="both"/>
        <w:rPr>
          <w:sz w:val="28"/>
          <w:szCs w:val="28"/>
        </w:rPr>
      </w:pPr>
      <w:r w:rsidRPr="00DE49B0">
        <w:rPr>
          <w:sz w:val="28"/>
          <w:szCs w:val="28"/>
        </w:rPr>
        <w:t xml:space="preserve">As soon as you make a contribution add your name </w:t>
      </w:r>
      <w:r w:rsidR="00EA5C0A" w:rsidRPr="00DE49B0">
        <w:rPr>
          <w:sz w:val="28"/>
          <w:szCs w:val="28"/>
        </w:rPr>
        <w:t xml:space="preserve">to the table below.  Please </w:t>
      </w:r>
      <w:r w:rsidRPr="00DE49B0">
        <w:rPr>
          <w:sz w:val="28"/>
          <w:szCs w:val="28"/>
        </w:rPr>
        <w:t>don’t be shy or humble</w:t>
      </w:r>
      <w:r w:rsidR="00EA5C0A" w:rsidRPr="00DE49B0">
        <w:rPr>
          <w:sz w:val="28"/>
          <w:szCs w:val="28"/>
        </w:rPr>
        <w:t xml:space="preserve"> </w:t>
      </w:r>
      <w:r w:rsidRPr="00DE49B0">
        <w:rPr>
          <w:sz w:val="28"/>
          <w:szCs w:val="28"/>
        </w:rPr>
        <w:t>as we want to credit everyone who contributes to this chapter.  Please add you</w:t>
      </w:r>
      <w:r w:rsidR="00EA5C0A" w:rsidRPr="00DE49B0">
        <w:rPr>
          <w:sz w:val="28"/>
          <w:szCs w:val="28"/>
        </w:rPr>
        <w:t>r</w:t>
      </w:r>
      <w:r w:rsidRPr="00DE49B0">
        <w:rPr>
          <w:sz w:val="28"/>
          <w:szCs w:val="28"/>
        </w:rPr>
        <w:t xml:space="preserve"> affiliation – no matter how long or short it might be.  Please add the country in which you are working to give a flavour of just how wide spread the </w:t>
      </w:r>
      <w:r w:rsidR="00B05830" w:rsidRPr="00DE49B0">
        <w:rPr>
          <w:sz w:val="28"/>
          <w:szCs w:val="28"/>
        </w:rPr>
        <w:t>contributions have been</w:t>
      </w:r>
      <w:r w:rsidRPr="00DE49B0">
        <w:rPr>
          <w:sz w:val="28"/>
          <w:szCs w:val="28"/>
        </w:rPr>
        <w:t>.</w:t>
      </w:r>
    </w:p>
    <w:p w:rsidR="0084110D" w:rsidRPr="00DE49B0" w:rsidRDefault="0084110D" w:rsidP="0084110D">
      <w:pPr>
        <w:jc w:val="both"/>
        <w:rPr>
          <w:sz w:val="28"/>
          <w:szCs w:val="28"/>
        </w:rPr>
      </w:pPr>
    </w:p>
    <w:tbl>
      <w:tblPr>
        <w:tblStyle w:val="GridTable4-Accent1"/>
        <w:tblW w:w="0" w:type="auto"/>
        <w:tblLook w:val="0420" w:firstRow="1" w:lastRow="0" w:firstColumn="0" w:lastColumn="0" w:noHBand="0" w:noVBand="1"/>
      </w:tblPr>
      <w:tblGrid>
        <w:gridCol w:w="3020"/>
        <w:gridCol w:w="3020"/>
        <w:gridCol w:w="3021"/>
      </w:tblGrid>
      <w:tr w:rsidR="0084110D" w:rsidRPr="00DE49B0" w:rsidTr="00A36F90">
        <w:trPr>
          <w:cnfStyle w:val="100000000000" w:firstRow="1" w:lastRow="0" w:firstColumn="0" w:lastColumn="0" w:oddVBand="0" w:evenVBand="0" w:oddHBand="0" w:evenHBand="0" w:firstRowFirstColumn="0" w:firstRowLastColumn="0" w:lastRowFirstColumn="0" w:lastRowLastColumn="0"/>
          <w:tblHeader/>
        </w:trPr>
        <w:tc>
          <w:tcPr>
            <w:tcW w:w="3020" w:type="dxa"/>
          </w:tcPr>
          <w:p w:rsidR="0084110D" w:rsidRPr="00DE49B0" w:rsidRDefault="0084110D" w:rsidP="0084110D">
            <w:pPr>
              <w:jc w:val="center"/>
              <w:rPr>
                <w:sz w:val="28"/>
                <w:szCs w:val="28"/>
              </w:rPr>
            </w:pPr>
            <w:r w:rsidRPr="00DE49B0">
              <w:rPr>
                <w:sz w:val="28"/>
                <w:szCs w:val="28"/>
              </w:rPr>
              <w:t>Name</w:t>
            </w:r>
          </w:p>
        </w:tc>
        <w:tc>
          <w:tcPr>
            <w:tcW w:w="3020" w:type="dxa"/>
          </w:tcPr>
          <w:p w:rsidR="0084110D" w:rsidRPr="00DE49B0" w:rsidRDefault="0084110D" w:rsidP="0084110D">
            <w:pPr>
              <w:jc w:val="center"/>
              <w:rPr>
                <w:sz w:val="28"/>
                <w:szCs w:val="28"/>
              </w:rPr>
            </w:pPr>
            <w:r w:rsidRPr="00DE49B0">
              <w:rPr>
                <w:sz w:val="28"/>
                <w:szCs w:val="28"/>
              </w:rPr>
              <w:t>Affiliation</w:t>
            </w:r>
          </w:p>
        </w:tc>
        <w:tc>
          <w:tcPr>
            <w:tcW w:w="3021" w:type="dxa"/>
          </w:tcPr>
          <w:p w:rsidR="0084110D" w:rsidRPr="00DE49B0" w:rsidRDefault="0084110D" w:rsidP="0084110D">
            <w:pPr>
              <w:jc w:val="center"/>
              <w:rPr>
                <w:sz w:val="28"/>
                <w:szCs w:val="28"/>
              </w:rPr>
            </w:pPr>
            <w:r w:rsidRPr="00DE49B0">
              <w:rPr>
                <w:sz w:val="28"/>
                <w:szCs w:val="28"/>
              </w:rPr>
              <w:t>Country</w:t>
            </w:r>
          </w:p>
        </w:tc>
      </w:tr>
      <w:tr w:rsidR="0084110D" w:rsidRPr="00DE49B0" w:rsidTr="0084110D">
        <w:trPr>
          <w:cnfStyle w:val="000000100000" w:firstRow="0" w:lastRow="0" w:firstColumn="0" w:lastColumn="0" w:oddVBand="0" w:evenVBand="0" w:oddHBand="1" w:evenHBand="0" w:firstRowFirstColumn="0" w:firstRowLastColumn="0" w:lastRowFirstColumn="0" w:lastRowLastColumn="0"/>
        </w:trPr>
        <w:tc>
          <w:tcPr>
            <w:tcW w:w="3020" w:type="dxa"/>
          </w:tcPr>
          <w:p w:rsidR="0084110D" w:rsidRPr="00DE49B0" w:rsidRDefault="0084110D" w:rsidP="0084110D">
            <w:pPr>
              <w:jc w:val="both"/>
              <w:rPr>
                <w:sz w:val="28"/>
                <w:szCs w:val="28"/>
              </w:rPr>
            </w:pPr>
            <w:r w:rsidRPr="00DE49B0">
              <w:rPr>
                <w:sz w:val="28"/>
                <w:szCs w:val="28"/>
              </w:rPr>
              <w:t>Dr Samuel Ritchie</w:t>
            </w:r>
          </w:p>
        </w:tc>
        <w:tc>
          <w:tcPr>
            <w:tcW w:w="3020" w:type="dxa"/>
          </w:tcPr>
          <w:p w:rsidR="0084110D" w:rsidRPr="00DE49B0" w:rsidRDefault="0084110D" w:rsidP="0084110D">
            <w:pPr>
              <w:rPr>
                <w:sz w:val="28"/>
                <w:szCs w:val="28"/>
              </w:rPr>
            </w:pPr>
            <w:r w:rsidRPr="00DE49B0">
              <w:rPr>
                <w:sz w:val="28"/>
                <w:szCs w:val="28"/>
              </w:rPr>
              <w:t>Commission for   Communications Regulation</w:t>
            </w:r>
          </w:p>
        </w:tc>
        <w:tc>
          <w:tcPr>
            <w:tcW w:w="3021" w:type="dxa"/>
          </w:tcPr>
          <w:p w:rsidR="0084110D" w:rsidRPr="00DE49B0" w:rsidRDefault="0084110D" w:rsidP="0084110D">
            <w:pPr>
              <w:jc w:val="both"/>
              <w:rPr>
                <w:sz w:val="28"/>
                <w:szCs w:val="28"/>
              </w:rPr>
            </w:pPr>
            <w:r w:rsidRPr="00DE49B0">
              <w:rPr>
                <w:sz w:val="28"/>
                <w:szCs w:val="28"/>
              </w:rPr>
              <w:t>Ireland</w:t>
            </w:r>
          </w:p>
        </w:tc>
      </w:tr>
      <w:tr w:rsidR="0084110D" w:rsidRPr="00DE49B0" w:rsidTr="0084110D">
        <w:tc>
          <w:tcPr>
            <w:tcW w:w="3020" w:type="dxa"/>
          </w:tcPr>
          <w:p w:rsidR="0084110D" w:rsidRPr="00DE49B0" w:rsidRDefault="0084110D" w:rsidP="0084110D">
            <w:pPr>
              <w:jc w:val="both"/>
              <w:rPr>
                <w:sz w:val="28"/>
                <w:szCs w:val="28"/>
              </w:rPr>
            </w:pPr>
          </w:p>
        </w:tc>
        <w:tc>
          <w:tcPr>
            <w:tcW w:w="3020" w:type="dxa"/>
          </w:tcPr>
          <w:p w:rsidR="0084110D" w:rsidRPr="00DE49B0" w:rsidRDefault="0084110D" w:rsidP="0084110D">
            <w:pPr>
              <w:jc w:val="both"/>
              <w:rPr>
                <w:sz w:val="28"/>
                <w:szCs w:val="28"/>
              </w:rPr>
            </w:pPr>
          </w:p>
        </w:tc>
        <w:tc>
          <w:tcPr>
            <w:tcW w:w="3021" w:type="dxa"/>
          </w:tcPr>
          <w:p w:rsidR="0084110D" w:rsidRPr="00DE49B0" w:rsidRDefault="0084110D" w:rsidP="0084110D">
            <w:pPr>
              <w:jc w:val="both"/>
              <w:rPr>
                <w:sz w:val="28"/>
                <w:szCs w:val="28"/>
              </w:rPr>
            </w:pPr>
          </w:p>
        </w:tc>
      </w:tr>
      <w:tr w:rsidR="0084110D" w:rsidRPr="00DE49B0" w:rsidTr="0084110D">
        <w:trPr>
          <w:cnfStyle w:val="000000100000" w:firstRow="0" w:lastRow="0" w:firstColumn="0" w:lastColumn="0" w:oddVBand="0" w:evenVBand="0" w:oddHBand="1" w:evenHBand="0" w:firstRowFirstColumn="0" w:firstRowLastColumn="0" w:lastRowFirstColumn="0" w:lastRowLastColumn="0"/>
        </w:trPr>
        <w:tc>
          <w:tcPr>
            <w:tcW w:w="3020" w:type="dxa"/>
          </w:tcPr>
          <w:p w:rsidR="0084110D" w:rsidRPr="00DE49B0" w:rsidRDefault="0084110D" w:rsidP="0084110D">
            <w:pPr>
              <w:jc w:val="both"/>
              <w:rPr>
                <w:sz w:val="28"/>
                <w:szCs w:val="28"/>
              </w:rPr>
            </w:pPr>
          </w:p>
        </w:tc>
        <w:tc>
          <w:tcPr>
            <w:tcW w:w="3020" w:type="dxa"/>
          </w:tcPr>
          <w:p w:rsidR="0084110D" w:rsidRPr="00DE49B0" w:rsidRDefault="0084110D" w:rsidP="0084110D">
            <w:pPr>
              <w:jc w:val="both"/>
              <w:rPr>
                <w:sz w:val="28"/>
                <w:szCs w:val="28"/>
              </w:rPr>
            </w:pPr>
          </w:p>
        </w:tc>
        <w:tc>
          <w:tcPr>
            <w:tcW w:w="3021" w:type="dxa"/>
          </w:tcPr>
          <w:p w:rsidR="0084110D" w:rsidRPr="00DE49B0" w:rsidRDefault="0084110D" w:rsidP="0084110D">
            <w:pPr>
              <w:jc w:val="both"/>
              <w:rPr>
                <w:sz w:val="28"/>
                <w:szCs w:val="28"/>
              </w:rPr>
            </w:pPr>
          </w:p>
        </w:tc>
      </w:tr>
      <w:tr w:rsidR="0084110D" w:rsidRPr="00DE49B0" w:rsidTr="0084110D">
        <w:tc>
          <w:tcPr>
            <w:tcW w:w="3020" w:type="dxa"/>
          </w:tcPr>
          <w:p w:rsidR="0084110D" w:rsidRPr="00DE49B0" w:rsidRDefault="0084110D" w:rsidP="0084110D">
            <w:pPr>
              <w:jc w:val="both"/>
              <w:rPr>
                <w:sz w:val="28"/>
                <w:szCs w:val="28"/>
              </w:rPr>
            </w:pPr>
          </w:p>
        </w:tc>
        <w:tc>
          <w:tcPr>
            <w:tcW w:w="3020" w:type="dxa"/>
          </w:tcPr>
          <w:p w:rsidR="0084110D" w:rsidRPr="00DE49B0" w:rsidRDefault="0084110D" w:rsidP="0084110D">
            <w:pPr>
              <w:jc w:val="both"/>
              <w:rPr>
                <w:sz w:val="28"/>
                <w:szCs w:val="28"/>
              </w:rPr>
            </w:pPr>
          </w:p>
        </w:tc>
        <w:tc>
          <w:tcPr>
            <w:tcW w:w="3021" w:type="dxa"/>
          </w:tcPr>
          <w:p w:rsidR="0084110D" w:rsidRPr="00DE49B0" w:rsidRDefault="0084110D" w:rsidP="0084110D">
            <w:pPr>
              <w:jc w:val="both"/>
              <w:rPr>
                <w:sz w:val="28"/>
                <w:szCs w:val="28"/>
              </w:rPr>
            </w:pPr>
          </w:p>
        </w:tc>
      </w:tr>
      <w:tr w:rsidR="0084110D" w:rsidRPr="00DE49B0" w:rsidTr="0084110D">
        <w:trPr>
          <w:cnfStyle w:val="000000100000" w:firstRow="0" w:lastRow="0" w:firstColumn="0" w:lastColumn="0" w:oddVBand="0" w:evenVBand="0" w:oddHBand="1" w:evenHBand="0" w:firstRowFirstColumn="0" w:firstRowLastColumn="0" w:lastRowFirstColumn="0" w:lastRowLastColumn="0"/>
        </w:trPr>
        <w:tc>
          <w:tcPr>
            <w:tcW w:w="3020" w:type="dxa"/>
          </w:tcPr>
          <w:p w:rsidR="0084110D" w:rsidRPr="00DE49B0" w:rsidRDefault="0084110D" w:rsidP="0084110D">
            <w:pPr>
              <w:jc w:val="both"/>
              <w:rPr>
                <w:sz w:val="28"/>
                <w:szCs w:val="28"/>
              </w:rPr>
            </w:pPr>
          </w:p>
        </w:tc>
        <w:tc>
          <w:tcPr>
            <w:tcW w:w="3020" w:type="dxa"/>
          </w:tcPr>
          <w:p w:rsidR="0084110D" w:rsidRPr="00DE49B0" w:rsidRDefault="0084110D" w:rsidP="0084110D">
            <w:pPr>
              <w:jc w:val="both"/>
              <w:rPr>
                <w:sz w:val="28"/>
                <w:szCs w:val="28"/>
              </w:rPr>
            </w:pPr>
          </w:p>
        </w:tc>
        <w:tc>
          <w:tcPr>
            <w:tcW w:w="3021" w:type="dxa"/>
          </w:tcPr>
          <w:p w:rsidR="0084110D" w:rsidRPr="00DE49B0" w:rsidRDefault="0084110D" w:rsidP="0084110D">
            <w:pPr>
              <w:jc w:val="both"/>
              <w:rPr>
                <w:sz w:val="28"/>
                <w:szCs w:val="28"/>
              </w:rPr>
            </w:pPr>
          </w:p>
        </w:tc>
      </w:tr>
      <w:tr w:rsidR="00A36F90" w:rsidRPr="00DE49B0" w:rsidTr="0084110D">
        <w:tc>
          <w:tcPr>
            <w:tcW w:w="3020" w:type="dxa"/>
          </w:tcPr>
          <w:p w:rsidR="00A36F90" w:rsidRPr="00DE49B0" w:rsidRDefault="00A36F90" w:rsidP="0084110D">
            <w:pPr>
              <w:jc w:val="both"/>
              <w:rPr>
                <w:sz w:val="28"/>
                <w:szCs w:val="28"/>
              </w:rPr>
            </w:pPr>
          </w:p>
        </w:tc>
        <w:tc>
          <w:tcPr>
            <w:tcW w:w="3020" w:type="dxa"/>
          </w:tcPr>
          <w:p w:rsidR="00A36F90" w:rsidRPr="00DE49B0" w:rsidRDefault="00A36F90" w:rsidP="0084110D">
            <w:pPr>
              <w:jc w:val="both"/>
              <w:rPr>
                <w:sz w:val="28"/>
                <w:szCs w:val="28"/>
              </w:rPr>
            </w:pPr>
          </w:p>
        </w:tc>
        <w:tc>
          <w:tcPr>
            <w:tcW w:w="3021" w:type="dxa"/>
          </w:tcPr>
          <w:p w:rsidR="00A36F90" w:rsidRPr="00DE49B0" w:rsidRDefault="00A36F90" w:rsidP="0084110D">
            <w:pPr>
              <w:jc w:val="both"/>
              <w:rPr>
                <w:sz w:val="28"/>
                <w:szCs w:val="28"/>
              </w:rPr>
            </w:pPr>
          </w:p>
        </w:tc>
      </w:tr>
      <w:tr w:rsidR="00A36F90" w:rsidRPr="00DE49B0" w:rsidTr="0084110D">
        <w:trPr>
          <w:cnfStyle w:val="000000100000" w:firstRow="0" w:lastRow="0" w:firstColumn="0" w:lastColumn="0" w:oddVBand="0" w:evenVBand="0" w:oddHBand="1" w:evenHBand="0" w:firstRowFirstColumn="0" w:firstRowLastColumn="0" w:lastRowFirstColumn="0" w:lastRowLastColumn="0"/>
        </w:trPr>
        <w:tc>
          <w:tcPr>
            <w:tcW w:w="3020" w:type="dxa"/>
          </w:tcPr>
          <w:p w:rsidR="00A36F90" w:rsidRPr="00DE49B0" w:rsidRDefault="00A36F90" w:rsidP="0084110D">
            <w:pPr>
              <w:jc w:val="both"/>
              <w:rPr>
                <w:sz w:val="28"/>
                <w:szCs w:val="28"/>
              </w:rPr>
            </w:pPr>
          </w:p>
        </w:tc>
        <w:tc>
          <w:tcPr>
            <w:tcW w:w="3020" w:type="dxa"/>
          </w:tcPr>
          <w:p w:rsidR="00A36F90" w:rsidRPr="00DE49B0" w:rsidRDefault="00A36F90" w:rsidP="0084110D">
            <w:pPr>
              <w:jc w:val="both"/>
              <w:rPr>
                <w:sz w:val="28"/>
                <w:szCs w:val="28"/>
              </w:rPr>
            </w:pPr>
          </w:p>
        </w:tc>
        <w:tc>
          <w:tcPr>
            <w:tcW w:w="3021" w:type="dxa"/>
          </w:tcPr>
          <w:p w:rsidR="00A36F90" w:rsidRPr="00DE49B0" w:rsidRDefault="00A36F90" w:rsidP="0084110D">
            <w:pPr>
              <w:jc w:val="both"/>
              <w:rPr>
                <w:sz w:val="28"/>
                <w:szCs w:val="28"/>
              </w:rPr>
            </w:pPr>
          </w:p>
        </w:tc>
      </w:tr>
      <w:tr w:rsidR="00A36F90" w:rsidRPr="00DE49B0" w:rsidTr="0084110D">
        <w:tc>
          <w:tcPr>
            <w:tcW w:w="3020" w:type="dxa"/>
          </w:tcPr>
          <w:p w:rsidR="00A36F90" w:rsidRPr="00DE49B0" w:rsidRDefault="00A36F90" w:rsidP="0084110D">
            <w:pPr>
              <w:jc w:val="both"/>
              <w:rPr>
                <w:sz w:val="28"/>
                <w:szCs w:val="28"/>
              </w:rPr>
            </w:pPr>
          </w:p>
        </w:tc>
        <w:tc>
          <w:tcPr>
            <w:tcW w:w="3020" w:type="dxa"/>
          </w:tcPr>
          <w:p w:rsidR="00A36F90" w:rsidRPr="00DE49B0" w:rsidRDefault="00A36F90" w:rsidP="0084110D">
            <w:pPr>
              <w:jc w:val="both"/>
              <w:rPr>
                <w:sz w:val="28"/>
                <w:szCs w:val="28"/>
              </w:rPr>
            </w:pPr>
          </w:p>
        </w:tc>
        <w:tc>
          <w:tcPr>
            <w:tcW w:w="3021" w:type="dxa"/>
          </w:tcPr>
          <w:p w:rsidR="00A36F90" w:rsidRPr="00DE49B0" w:rsidRDefault="00A36F90" w:rsidP="0084110D">
            <w:pPr>
              <w:jc w:val="both"/>
              <w:rPr>
                <w:sz w:val="28"/>
                <w:szCs w:val="28"/>
              </w:rPr>
            </w:pPr>
          </w:p>
        </w:tc>
      </w:tr>
      <w:tr w:rsidR="00A36F90" w:rsidRPr="00DE49B0" w:rsidTr="0084110D">
        <w:trPr>
          <w:cnfStyle w:val="000000100000" w:firstRow="0" w:lastRow="0" w:firstColumn="0" w:lastColumn="0" w:oddVBand="0" w:evenVBand="0" w:oddHBand="1" w:evenHBand="0" w:firstRowFirstColumn="0" w:firstRowLastColumn="0" w:lastRowFirstColumn="0" w:lastRowLastColumn="0"/>
        </w:trPr>
        <w:tc>
          <w:tcPr>
            <w:tcW w:w="3020" w:type="dxa"/>
          </w:tcPr>
          <w:p w:rsidR="00A36F90" w:rsidRPr="00DE49B0" w:rsidRDefault="00A36F90" w:rsidP="0084110D">
            <w:pPr>
              <w:jc w:val="both"/>
              <w:rPr>
                <w:sz w:val="28"/>
                <w:szCs w:val="28"/>
              </w:rPr>
            </w:pPr>
          </w:p>
        </w:tc>
        <w:tc>
          <w:tcPr>
            <w:tcW w:w="3020" w:type="dxa"/>
          </w:tcPr>
          <w:p w:rsidR="00A36F90" w:rsidRPr="00DE49B0" w:rsidRDefault="00A36F90" w:rsidP="0084110D">
            <w:pPr>
              <w:jc w:val="both"/>
              <w:rPr>
                <w:sz w:val="28"/>
                <w:szCs w:val="28"/>
              </w:rPr>
            </w:pPr>
          </w:p>
        </w:tc>
        <w:tc>
          <w:tcPr>
            <w:tcW w:w="3021" w:type="dxa"/>
          </w:tcPr>
          <w:p w:rsidR="00A36F90" w:rsidRPr="00DE49B0" w:rsidRDefault="00A36F90" w:rsidP="0084110D">
            <w:pPr>
              <w:jc w:val="both"/>
              <w:rPr>
                <w:sz w:val="28"/>
                <w:szCs w:val="28"/>
              </w:rPr>
            </w:pPr>
          </w:p>
        </w:tc>
      </w:tr>
      <w:tr w:rsidR="00A36F90" w:rsidRPr="00DE49B0" w:rsidTr="0084110D">
        <w:tc>
          <w:tcPr>
            <w:tcW w:w="3020" w:type="dxa"/>
          </w:tcPr>
          <w:p w:rsidR="00A36F90" w:rsidRPr="00DE49B0" w:rsidRDefault="00A36F90" w:rsidP="0084110D">
            <w:pPr>
              <w:jc w:val="both"/>
              <w:rPr>
                <w:sz w:val="28"/>
                <w:szCs w:val="28"/>
              </w:rPr>
            </w:pPr>
          </w:p>
        </w:tc>
        <w:tc>
          <w:tcPr>
            <w:tcW w:w="3020" w:type="dxa"/>
          </w:tcPr>
          <w:p w:rsidR="00A36F90" w:rsidRPr="00DE49B0" w:rsidRDefault="00A36F90" w:rsidP="0084110D">
            <w:pPr>
              <w:jc w:val="both"/>
              <w:rPr>
                <w:sz w:val="28"/>
                <w:szCs w:val="28"/>
              </w:rPr>
            </w:pPr>
          </w:p>
        </w:tc>
        <w:tc>
          <w:tcPr>
            <w:tcW w:w="3021" w:type="dxa"/>
          </w:tcPr>
          <w:p w:rsidR="00A36F90" w:rsidRPr="00DE49B0" w:rsidRDefault="00A36F90" w:rsidP="0084110D">
            <w:pPr>
              <w:jc w:val="both"/>
              <w:rPr>
                <w:sz w:val="28"/>
                <w:szCs w:val="28"/>
              </w:rPr>
            </w:pPr>
          </w:p>
        </w:tc>
      </w:tr>
      <w:tr w:rsidR="00A36F90" w:rsidRPr="00DE49B0" w:rsidTr="0084110D">
        <w:trPr>
          <w:cnfStyle w:val="000000100000" w:firstRow="0" w:lastRow="0" w:firstColumn="0" w:lastColumn="0" w:oddVBand="0" w:evenVBand="0" w:oddHBand="1" w:evenHBand="0" w:firstRowFirstColumn="0" w:firstRowLastColumn="0" w:lastRowFirstColumn="0" w:lastRowLastColumn="0"/>
        </w:trPr>
        <w:tc>
          <w:tcPr>
            <w:tcW w:w="3020" w:type="dxa"/>
          </w:tcPr>
          <w:p w:rsidR="00A36F90" w:rsidRPr="00DE49B0" w:rsidRDefault="00A36F90" w:rsidP="0084110D">
            <w:pPr>
              <w:jc w:val="both"/>
              <w:rPr>
                <w:sz w:val="28"/>
                <w:szCs w:val="28"/>
              </w:rPr>
            </w:pPr>
          </w:p>
        </w:tc>
        <w:tc>
          <w:tcPr>
            <w:tcW w:w="3020" w:type="dxa"/>
          </w:tcPr>
          <w:p w:rsidR="00A36F90" w:rsidRPr="00DE49B0" w:rsidRDefault="00A36F90" w:rsidP="0084110D">
            <w:pPr>
              <w:jc w:val="both"/>
              <w:rPr>
                <w:sz w:val="28"/>
                <w:szCs w:val="28"/>
              </w:rPr>
            </w:pPr>
          </w:p>
        </w:tc>
        <w:tc>
          <w:tcPr>
            <w:tcW w:w="3021" w:type="dxa"/>
          </w:tcPr>
          <w:p w:rsidR="00A36F90" w:rsidRPr="00DE49B0" w:rsidRDefault="00A36F90" w:rsidP="0084110D">
            <w:pPr>
              <w:jc w:val="both"/>
              <w:rPr>
                <w:sz w:val="28"/>
                <w:szCs w:val="28"/>
              </w:rPr>
            </w:pPr>
          </w:p>
        </w:tc>
      </w:tr>
    </w:tbl>
    <w:p w:rsidR="00A36F90" w:rsidRPr="00DE49B0" w:rsidRDefault="00B27365" w:rsidP="00591778">
      <w:pPr>
        <w:pStyle w:val="Heading2"/>
        <w:numPr>
          <w:ilvl w:val="1"/>
          <w:numId w:val="1"/>
        </w:numPr>
        <w:rPr>
          <w:rFonts w:ascii="Times New Roman" w:hAnsi="Times New Roman" w:cs="Times New Roman"/>
          <w:i w:val="0"/>
          <w:lang w:val="en-IE"/>
        </w:rPr>
      </w:pPr>
      <w:bookmarkStart w:id="1" w:name="_GoBack"/>
      <w:bookmarkEnd w:id="1"/>
      <w:r w:rsidRPr="00DE49B0">
        <w:rPr>
          <w:rFonts w:ascii="Times New Roman" w:hAnsi="Times New Roman" w:cs="Times New Roman"/>
          <w:i w:val="0"/>
          <w:lang w:val="en-IE"/>
        </w:rPr>
        <w:lastRenderedPageBreak/>
        <w:t>How this process will w</w:t>
      </w:r>
      <w:r w:rsidR="00A36F90" w:rsidRPr="00DE49B0">
        <w:rPr>
          <w:rFonts w:ascii="Times New Roman" w:hAnsi="Times New Roman" w:cs="Times New Roman"/>
          <w:i w:val="0"/>
          <w:lang w:val="en-IE"/>
        </w:rPr>
        <w:t>ork</w:t>
      </w:r>
    </w:p>
    <w:p w:rsidR="00591778" w:rsidRPr="00DE49B0" w:rsidRDefault="00591778" w:rsidP="00591778">
      <w:pPr>
        <w:pStyle w:val="ListParagraph"/>
        <w:ind w:left="1440"/>
      </w:pPr>
    </w:p>
    <w:p w:rsidR="000F3C22" w:rsidRPr="00DE49B0" w:rsidRDefault="000F3C22" w:rsidP="00A36F90">
      <w:pPr>
        <w:jc w:val="both"/>
        <w:rPr>
          <w:sz w:val="28"/>
          <w:szCs w:val="28"/>
        </w:rPr>
      </w:pPr>
      <w:r w:rsidRPr="00DE49B0">
        <w:rPr>
          <w:sz w:val="28"/>
          <w:szCs w:val="28"/>
        </w:rPr>
        <w:t>I am co-ordinating this work and the work only progresses as I receive contributions.</w:t>
      </w:r>
    </w:p>
    <w:p w:rsidR="000F3C22" w:rsidRPr="00DE49B0" w:rsidRDefault="000F3C22" w:rsidP="00A36F90">
      <w:pPr>
        <w:jc w:val="both"/>
        <w:rPr>
          <w:sz w:val="28"/>
          <w:szCs w:val="28"/>
        </w:rPr>
      </w:pPr>
    </w:p>
    <w:p w:rsidR="00A36F90" w:rsidRPr="00DE49B0" w:rsidRDefault="00591778" w:rsidP="00A36F90">
      <w:pPr>
        <w:jc w:val="both"/>
        <w:rPr>
          <w:sz w:val="28"/>
          <w:szCs w:val="28"/>
        </w:rPr>
      </w:pPr>
      <w:r w:rsidRPr="00DE49B0">
        <w:rPr>
          <w:sz w:val="28"/>
          <w:szCs w:val="28"/>
        </w:rPr>
        <w:t xml:space="preserve">This is the master document which will become </w:t>
      </w:r>
      <w:r w:rsidR="000F3C22" w:rsidRPr="00DE49B0">
        <w:rPr>
          <w:sz w:val="28"/>
          <w:szCs w:val="28"/>
        </w:rPr>
        <w:t>the</w:t>
      </w:r>
      <w:r w:rsidRPr="00DE49B0">
        <w:rPr>
          <w:sz w:val="28"/>
          <w:szCs w:val="28"/>
        </w:rPr>
        <w:t xml:space="preserve"> chapter dealing with the F1.5 layer.</w:t>
      </w:r>
    </w:p>
    <w:p w:rsidR="00591778" w:rsidRPr="00DE49B0" w:rsidRDefault="00591778" w:rsidP="00A36F90">
      <w:pPr>
        <w:jc w:val="both"/>
        <w:rPr>
          <w:sz w:val="28"/>
          <w:szCs w:val="28"/>
        </w:rPr>
      </w:pPr>
    </w:p>
    <w:p w:rsidR="000357C9" w:rsidRPr="00DE49B0" w:rsidRDefault="000357C9" w:rsidP="00A36F90">
      <w:pPr>
        <w:jc w:val="both"/>
        <w:rPr>
          <w:sz w:val="28"/>
          <w:szCs w:val="28"/>
        </w:rPr>
      </w:pPr>
      <w:r w:rsidRPr="00DE49B0">
        <w:rPr>
          <w:sz w:val="28"/>
          <w:szCs w:val="28"/>
        </w:rPr>
        <w:t xml:space="preserve">I </w:t>
      </w:r>
      <w:r w:rsidR="00B27365" w:rsidRPr="00DE49B0">
        <w:rPr>
          <w:sz w:val="28"/>
          <w:szCs w:val="28"/>
        </w:rPr>
        <w:t xml:space="preserve">will </w:t>
      </w:r>
      <w:r w:rsidRPr="00DE49B0">
        <w:rPr>
          <w:sz w:val="28"/>
          <w:szCs w:val="28"/>
        </w:rPr>
        <w:t xml:space="preserve">make the </w:t>
      </w:r>
      <w:r w:rsidR="00B27365" w:rsidRPr="00DE49B0">
        <w:rPr>
          <w:sz w:val="28"/>
          <w:szCs w:val="28"/>
        </w:rPr>
        <w:t xml:space="preserve">latest </w:t>
      </w:r>
      <w:r w:rsidRPr="00DE49B0">
        <w:rPr>
          <w:sz w:val="28"/>
          <w:szCs w:val="28"/>
        </w:rPr>
        <w:t>master available for download from my website</w:t>
      </w:r>
      <w:r w:rsidRPr="00DE49B0">
        <w:rPr>
          <w:rStyle w:val="FootnoteReference"/>
          <w:sz w:val="28"/>
          <w:szCs w:val="28"/>
        </w:rPr>
        <w:footnoteReference w:id="3"/>
      </w:r>
      <w:r w:rsidRPr="00DE49B0">
        <w:rPr>
          <w:sz w:val="28"/>
          <w:szCs w:val="28"/>
        </w:rPr>
        <w:t>.  Feel free to take a copy from there to work on.</w:t>
      </w:r>
      <w:r w:rsidR="00D765AA" w:rsidRPr="00DE49B0">
        <w:rPr>
          <w:sz w:val="28"/>
          <w:szCs w:val="28"/>
        </w:rPr>
        <w:t xml:space="preserve">  If you are going to add text make sure to download the latest version to work on.</w:t>
      </w:r>
    </w:p>
    <w:p w:rsidR="000357C9" w:rsidRPr="00DE49B0" w:rsidRDefault="000357C9" w:rsidP="00A36F90">
      <w:pPr>
        <w:jc w:val="both"/>
        <w:rPr>
          <w:sz w:val="28"/>
          <w:szCs w:val="28"/>
        </w:rPr>
      </w:pPr>
    </w:p>
    <w:p w:rsidR="00536AF5" w:rsidRPr="00DE49B0" w:rsidRDefault="004C16F6" w:rsidP="00A36F90">
      <w:pPr>
        <w:jc w:val="both"/>
        <w:rPr>
          <w:sz w:val="28"/>
          <w:szCs w:val="28"/>
        </w:rPr>
      </w:pPr>
      <w:r w:rsidRPr="00DE49B0">
        <w:rPr>
          <w:sz w:val="28"/>
          <w:szCs w:val="28"/>
        </w:rPr>
        <w:t>Add what you can</w:t>
      </w:r>
      <w:r w:rsidR="00536AF5" w:rsidRPr="00DE49B0">
        <w:rPr>
          <w:sz w:val="28"/>
          <w:szCs w:val="28"/>
        </w:rPr>
        <w:t xml:space="preserve"> and email the document back to me</w:t>
      </w:r>
      <w:r w:rsidR="00536AF5" w:rsidRPr="00DE49B0">
        <w:rPr>
          <w:rStyle w:val="FootnoteReference"/>
          <w:sz w:val="28"/>
          <w:szCs w:val="28"/>
        </w:rPr>
        <w:footnoteReference w:id="4"/>
      </w:r>
      <w:r w:rsidR="00536AF5" w:rsidRPr="00DE49B0">
        <w:rPr>
          <w:sz w:val="28"/>
          <w:szCs w:val="28"/>
        </w:rPr>
        <w:t xml:space="preserve"> </w:t>
      </w:r>
      <w:r w:rsidRPr="00DE49B0">
        <w:rPr>
          <w:sz w:val="28"/>
          <w:szCs w:val="28"/>
        </w:rPr>
        <w:t>.  I</w:t>
      </w:r>
      <w:r w:rsidR="00536AF5" w:rsidRPr="00DE49B0">
        <w:rPr>
          <w:sz w:val="28"/>
          <w:szCs w:val="28"/>
        </w:rPr>
        <w:t xml:space="preserve">t does not matter how </w:t>
      </w:r>
      <w:r w:rsidR="000F3C22" w:rsidRPr="00DE49B0">
        <w:rPr>
          <w:sz w:val="28"/>
          <w:szCs w:val="28"/>
        </w:rPr>
        <w:t xml:space="preserve">much or how </w:t>
      </w:r>
      <w:r w:rsidR="00536AF5" w:rsidRPr="00DE49B0">
        <w:rPr>
          <w:sz w:val="28"/>
          <w:szCs w:val="28"/>
        </w:rPr>
        <w:t xml:space="preserve">little you have done.  You can always download the latest master when you are ready to contribute </w:t>
      </w:r>
      <w:r w:rsidR="000F3C22" w:rsidRPr="00DE49B0">
        <w:rPr>
          <w:sz w:val="28"/>
          <w:szCs w:val="28"/>
        </w:rPr>
        <w:t xml:space="preserve">some </w:t>
      </w:r>
      <w:r w:rsidR="00536AF5" w:rsidRPr="00DE49B0">
        <w:rPr>
          <w:sz w:val="28"/>
          <w:szCs w:val="28"/>
        </w:rPr>
        <w:t>more.</w:t>
      </w:r>
    </w:p>
    <w:p w:rsidR="00536AF5" w:rsidRPr="00DE49B0" w:rsidRDefault="00536AF5" w:rsidP="00A36F90">
      <w:pPr>
        <w:jc w:val="both"/>
        <w:rPr>
          <w:sz w:val="28"/>
          <w:szCs w:val="28"/>
        </w:rPr>
      </w:pPr>
    </w:p>
    <w:p w:rsidR="00D765AA" w:rsidRPr="00DE49B0" w:rsidRDefault="00536AF5" w:rsidP="00A36F90">
      <w:pPr>
        <w:jc w:val="both"/>
        <w:rPr>
          <w:sz w:val="28"/>
          <w:szCs w:val="28"/>
        </w:rPr>
      </w:pPr>
      <w:r w:rsidRPr="00DE49B0">
        <w:rPr>
          <w:sz w:val="28"/>
          <w:szCs w:val="28"/>
        </w:rPr>
        <w:t xml:space="preserve">Revision marks should not be turned off – I need to see </w:t>
      </w:r>
      <w:r w:rsidR="004C16F6" w:rsidRPr="00DE49B0">
        <w:rPr>
          <w:sz w:val="28"/>
          <w:szCs w:val="28"/>
        </w:rPr>
        <w:t xml:space="preserve">what you have done </w:t>
      </w:r>
      <w:r w:rsidR="00A5424A" w:rsidRPr="00DE49B0">
        <w:rPr>
          <w:sz w:val="28"/>
          <w:szCs w:val="28"/>
        </w:rPr>
        <w:t xml:space="preserve">by </w:t>
      </w:r>
      <w:r w:rsidRPr="00DE49B0">
        <w:rPr>
          <w:sz w:val="28"/>
          <w:szCs w:val="28"/>
        </w:rPr>
        <w:t xml:space="preserve">following </w:t>
      </w:r>
      <w:r w:rsidR="004C16F6" w:rsidRPr="00DE49B0">
        <w:rPr>
          <w:sz w:val="28"/>
          <w:szCs w:val="28"/>
        </w:rPr>
        <w:t>the revision marks</w:t>
      </w:r>
      <w:r w:rsidR="000F3C22" w:rsidRPr="00DE49B0">
        <w:rPr>
          <w:sz w:val="28"/>
          <w:szCs w:val="28"/>
        </w:rPr>
        <w:t xml:space="preserve"> </w:t>
      </w:r>
      <w:r w:rsidR="00A5424A" w:rsidRPr="00DE49B0">
        <w:rPr>
          <w:sz w:val="28"/>
          <w:szCs w:val="28"/>
        </w:rPr>
        <w:t xml:space="preserve">in order </w:t>
      </w:r>
      <w:r w:rsidR="000F3C22" w:rsidRPr="00DE49B0">
        <w:rPr>
          <w:sz w:val="28"/>
          <w:szCs w:val="28"/>
        </w:rPr>
        <w:t>to update the master document</w:t>
      </w:r>
      <w:r w:rsidR="004C16F6" w:rsidRPr="00DE49B0">
        <w:rPr>
          <w:sz w:val="28"/>
          <w:szCs w:val="28"/>
        </w:rPr>
        <w:t>.</w:t>
      </w:r>
      <w:r w:rsidR="00D765AA" w:rsidRPr="00DE49B0">
        <w:rPr>
          <w:sz w:val="28"/>
          <w:szCs w:val="28"/>
        </w:rPr>
        <w:t xml:space="preserve">  </w:t>
      </w:r>
    </w:p>
    <w:p w:rsidR="00D765AA" w:rsidRPr="00DE49B0" w:rsidRDefault="00D765AA" w:rsidP="00A36F90">
      <w:pPr>
        <w:jc w:val="both"/>
        <w:rPr>
          <w:sz w:val="28"/>
          <w:szCs w:val="28"/>
        </w:rPr>
      </w:pPr>
    </w:p>
    <w:p w:rsidR="00D765AA" w:rsidRPr="00DE49B0" w:rsidRDefault="00D765AA" w:rsidP="00A36F90">
      <w:pPr>
        <w:jc w:val="both"/>
        <w:rPr>
          <w:sz w:val="28"/>
          <w:szCs w:val="28"/>
        </w:rPr>
      </w:pPr>
      <w:r w:rsidRPr="00DE49B0">
        <w:rPr>
          <w:sz w:val="28"/>
          <w:szCs w:val="28"/>
        </w:rPr>
        <w:t xml:space="preserve">Please send me high definition graphics </w:t>
      </w:r>
      <w:r w:rsidR="00536AF5" w:rsidRPr="00DE49B0">
        <w:rPr>
          <w:sz w:val="28"/>
          <w:szCs w:val="28"/>
        </w:rPr>
        <w:t xml:space="preserve">of any ionograms you insert </w:t>
      </w:r>
      <w:r w:rsidRPr="00DE49B0">
        <w:rPr>
          <w:sz w:val="28"/>
          <w:szCs w:val="28"/>
        </w:rPr>
        <w:t>which I will store – this is in case we go for a high quality printing</w:t>
      </w:r>
      <w:r w:rsidR="00A5424A" w:rsidRPr="00DE49B0">
        <w:rPr>
          <w:sz w:val="28"/>
          <w:szCs w:val="28"/>
        </w:rPr>
        <w:t xml:space="preserve">, </w:t>
      </w:r>
      <w:r w:rsidR="00536AF5" w:rsidRPr="00DE49B0">
        <w:rPr>
          <w:sz w:val="28"/>
          <w:szCs w:val="28"/>
        </w:rPr>
        <w:t xml:space="preserve">or </w:t>
      </w:r>
      <w:r w:rsidR="00A5424A" w:rsidRPr="00DE49B0">
        <w:rPr>
          <w:sz w:val="28"/>
          <w:szCs w:val="28"/>
        </w:rPr>
        <w:t xml:space="preserve">if </w:t>
      </w:r>
      <w:r w:rsidR="00536AF5" w:rsidRPr="00DE49B0">
        <w:rPr>
          <w:sz w:val="28"/>
          <w:szCs w:val="28"/>
        </w:rPr>
        <w:t>I am annotating graphics</w:t>
      </w:r>
      <w:r w:rsidRPr="00DE49B0">
        <w:rPr>
          <w:sz w:val="28"/>
          <w:szCs w:val="28"/>
        </w:rPr>
        <w:t>.</w:t>
      </w:r>
    </w:p>
    <w:p w:rsidR="00D765AA" w:rsidRPr="00DE49B0" w:rsidRDefault="00D765AA" w:rsidP="00A36F90">
      <w:pPr>
        <w:jc w:val="both"/>
        <w:rPr>
          <w:sz w:val="28"/>
          <w:szCs w:val="28"/>
        </w:rPr>
      </w:pPr>
    </w:p>
    <w:p w:rsidR="0053285C" w:rsidRPr="00DE49B0" w:rsidRDefault="006E0A7E" w:rsidP="00A36F90">
      <w:pPr>
        <w:jc w:val="both"/>
        <w:rPr>
          <w:sz w:val="28"/>
          <w:szCs w:val="28"/>
        </w:rPr>
      </w:pPr>
      <w:r w:rsidRPr="00DE49B0">
        <w:rPr>
          <w:sz w:val="28"/>
          <w:szCs w:val="28"/>
        </w:rPr>
        <w:t>No doubt we will need to explain things by annotating graphics, i.e. mark up the ionogram.  I would prefer to make all those annotations myself so that all the annotations in the chapter use the same colour, style, font, size, etc.  As long as you have sent me the high definition graphic you could just write the annotations on a copy, scan it and email it to me.</w:t>
      </w:r>
    </w:p>
    <w:p w:rsidR="0053285C" w:rsidRPr="00DE49B0" w:rsidRDefault="0053285C" w:rsidP="00A36F90">
      <w:pPr>
        <w:jc w:val="both"/>
        <w:rPr>
          <w:sz w:val="28"/>
          <w:szCs w:val="28"/>
        </w:rPr>
      </w:pPr>
    </w:p>
    <w:p w:rsidR="004C16F6" w:rsidRPr="00DE49B0" w:rsidRDefault="00D765AA" w:rsidP="00A36F90">
      <w:pPr>
        <w:jc w:val="both"/>
        <w:rPr>
          <w:sz w:val="28"/>
          <w:szCs w:val="28"/>
        </w:rPr>
      </w:pPr>
      <w:r w:rsidRPr="00DE49B0">
        <w:rPr>
          <w:sz w:val="28"/>
          <w:szCs w:val="28"/>
        </w:rPr>
        <w:t xml:space="preserve">Do not forget to add full references if you reference anything – just write them into the body of the text and I will sort them out when we </w:t>
      </w:r>
      <w:r w:rsidR="00875613" w:rsidRPr="00DE49B0">
        <w:rPr>
          <w:sz w:val="28"/>
          <w:szCs w:val="28"/>
        </w:rPr>
        <w:t>approach the end</w:t>
      </w:r>
      <w:r w:rsidRPr="00DE49B0">
        <w:rPr>
          <w:sz w:val="28"/>
          <w:szCs w:val="28"/>
        </w:rPr>
        <w:t xml:space="preserve">. </w:t>
      </w:r>
    </w:p>
    <w:p w:rsidR="004C16F6" w:rsidRPr="00DE49B0" w:rsidRDefault="004C16F6" w:rsidP="00A36F90">
      <w:pPr>
        <w:jc w:val="both"/>
        <w:rPr>
          <w:sz w:val="28"/>
          <w:szCs w:val="28"/>
        </w:rPr>
      </w:pPr>
    </w:p>
    <w:p w:rsidR="00DD01B2" w:rsidRPr="00DE49B0" w:rsidRDefault="004C16F6" w:rsidP="00A36F90">
      <w:pPr>
        <w:jc w:val="both"/>
        <w:rPr>
          <w:sz w:val="28"/>
          <w:szCs w:val="28"/>
        </w:rPr>
      </w:pPr>
      <w:r w:rsidRPr="00DE49B0">
        <w:rPr>
          <w:sz w:val="28"/>
          <w:szCs w:val="28"/>
        </w:rPr>
        <w:t xml:space="preserve">I </w:t>
      </w:r>
      <w:r w:rsidR="00875613" w:rsidRPr="00DE49B0">
        <w:rPr>
          <w:sz w:val="28"/>
          <w:szCs w:val="28"/>
        </w:rPr>
        <w:t xml:space="preserve">will regularly </w:t>
      </w:r>
      <w:r w:rsidRPr="00DE49B0">
        <w:rPr>
          <w:sz w:val="28"/>
          <w:szCs w:val="28"/>
        </w:rPr>
        <w:t xml:space="preserve">update the master on my website and we repeat the process until we have a stable version. </w:t>
      </w:r>
    </w:p>
    <w:p w:rsidR="00DD01B2" w:rsidRPr="00DE49B0" w:rsidRDefault="00DD01B2" w:rsidP="00A36F90">
      <w:pPr>
        <w:jc w:val="both"/>
        <w:rPr>
          <w:sz w:val="28"/>
          <w:szCs w:val="28"/>
        </w:rPr>
      </w:pPr>
    </w:p>
    <w:p w:rsidR="00DD01B2" w:rsidRPr="00DE49B0" w:rsidRDefault="00DD01B2" w:rsidP="00A36F90">
      <w:pPr>
        <w:jc w:val="both"/>
        <w:rPr>
          <w:sz w:val="28"/>
          <w:szCs w:val="28"/>
        </w:rPr>
      </w:pPr>
      <w:r w:rsidRPr="00DE49B0">
        <w:rPr>
          <w:sz w:val="28"/>
          <w:szCs w:val="28"/>
        </w:rPr>
        <w:t>A stable version has the following characteristics:</w:t>
      </w:r>
    </w:p>
    <w:p w:rsidR="004C16F6" w:rsidRPr="00DE49B0" w:rsidRDefault="004C16F6" w:rsidP="00A36F90">
      <w:pPr>
        <w:jc w:val="both"/>
        <w:rPr>
          <w:sz w:val="28"/>
          <w:szCs w:val="28"/>
        </w:rPr>
      </w:pPr>
      <w:r w:rsidRPr="00DE49B0">
        <w:rPr>
          <w:sz w:val="28"/>
          <w:szCs w:val="28"/>
        </w:rPr>
        <w:t xml:space="preserve"> </w:t>
      </w:r>
    </w:p>
    <w:p w:rsidR="00DD01B2" w:rsidRPr="00DE49B0" w:rsidRDefault="00DD01B2" w:rsidP="00CB39CB">
      <w:pPr>
        <w:pStyle w:val="ListParagraph"/>
        <w:numPr>
          <w:ilvl w:val="0"/>
          <w:numId w:val="3"/>
        </w:numPr>
        <w:ind w:left="1134"/>
        <w:jc w:val="both"/>
        <w:rPr>
          <w:sz w:val="28"/>
          <w:szCs w:val="28"/>
        </w:rPr>
        <w:pPrChange w:id="2" w:author="Samuel - Jan 2023" w:date="2024-10-04T11:39:00Z">
          <w:pPr>
            <w:pStyle w:val="ListParagraph"/>
            <w:numPr>
              <w:numId w:val="48"/>
            </w:numPr>
            <w:tabs>
              <w:tab w:val="num" w:pos="360"/>
            </w:tabs>
            <w:ind w:left="1134"/>
            <w:jc w:val="both"/>
          </w:pPr>
        </w:pPrChange>
      </w:pPr>
      <w:r w:rsidRPr="00DE49B0">
        <w:rPr>
          <w:sz w:val="28"/>
          <w:szCs w:val="28"/>
        </w:rPr>
        <w:t>Contributions of new material ha</w:t>
      </w:r>
      <w:r w:rsidR="0011266C" w:rsidRPr="00DE49B0">
        <w:rPr>
          <w:sz w:val="28"/>
          <w:szCs w:val="28"/>
        </w:rPr>
        <w:t>s</w:t>
      </w:r>
      <w:r w:rsidRPr="00DE49B0">
        <w:rPr>
          <w:sz w:val="28"/>
          <w:szCs w:val="28"/>
        </w:rPr>
        <w:t xml:space="preserve"> dried up;</w:t>
      </w:r>
    </w:p>
    <w:p w:rsidR="00DD01B2" w:rsidRPr="00DE49B0" w:rsidRDefault="00DD01B2" w:rsidP="00CB39CB">
      <w:pPr>
        <w:pStyle w:val="ListParagraph"/>
        <w:numPr>
          <w:ilvl w:val="0"/>
          <w:numId w:val="3"/>
        </w:numPr>
        <w:ind w:left="1134"/>
        <w:jc w:val="both"/>
        <w:rPr>
          <w:sz w:val="28"/>
          <w:szCs w:val="28"/>
        </w:rPr>
        <w:pPrChange w:id="3" w:author="Samuel - Jan 2023" w:date="2024-10-04T11:39:00Z">
          <w:pPr>
            <w:pStyle w:val="ListParagraph"/>
            <w:numPr>
              <w:numId w:val="48"/>
            </w:numPr>
            <w:tabs>
              <w:tab w:val="num" w:pos="360"/>
            </w:tabs>
            <w:ind w:left="1134"/>
            <w:jc w:val="both"/>
          </w:pPr>
        </w:pPrChange>
      </w:pPr>
      <w:r w:rsidRPr="00DE49B0">
        <w:rPr>
          <w:sz w:val="28"/>
          <w:szCs w:val="28"/>
        </w:rPr>
        <w:t>Comments</w:t>
      </w:r>
      <w:r w:rsidR="0011266C" w:rsidRPr="00DE49B0">
        <w:rPr>
          <w:rStyle w:val="FootnoteReference"/>
          <w:sz w:val="28"/>
          <w:szCs w:val="28"/>
        </w:rPr>
        <w:footnoteReference w:id="5"/>
      </w:r>
      <w:r w:rsidRPr="00DE49B0">
        <w:rPr>
          <w:sz w:val="28"/>
          <w:szCs w:val="28"/>
        </w:rPr>
        <w:t xml:space="preserve"> on other people’s work have stopped; and</w:t>
      </w:r>
    </w:p>
    <w:p w:rsidR="00DD01B2" w:rsidRPr="00DE49B0" w:rsidRDefault="00DD01B2" w:rsidP="00CB39CB">
      <w:pPr>
        <w:pStyle w:val="ListParagraph"/>
        <w:numPr>
          <w:ilvl w:val="0"/>
          <w:numId w:val="3"/>
        </w:numPr>
        <w:ind w:left="1134"/>
        <w:jc w:val="both"/>
        <w:rPr>
          <w:sz w:val="28"/>
          <w:szCs w:val="28"/>
        </w:rPr>
        <w:pPrChange w:id="4" w:author="Samuel - Jan 2023" w:date="2024-10-04T11:39:00Z">
          <w:pPr>
            <w:pStyle w:val="ListParagraph"/>
            <w:numPr>
              <w:numId w:val="48"/>
            </w:numPr>
            <w:tabs>
              <w:tab w:val="num" w:pos="360"/>
            </w:tabs>
            <w:ind w:left="1134"/>
            <w:jc w:val="both"/>
          </w:pPr>
        </w:pPrChange>
      </w:pPr>
      <w:r w:rsidRPr="00DE49B0">
        <w:rPr>
          <w:sz w:val="28"/>
          <w:szCs w:val="28"/>
        </w:rPr>
        <w:t>I</w:t>
      </w:r>
      <w:r w:rsidR="0011266C" w:rsidRPr="00DE49B0">
        <w:rPr>
          <w:sz w:val="28"/>
          <w:szCs w:val="28"/>
        </w:rPr>
        <w:t xml:space="preserve">t </w:t>
      </w:r>
      <w:r w:rsidRPr="00DE49B0">
        <w:rPr>
          <w:sz w:val="28"/>
          <w:szCs w:val="28"/>
        </w:rPr>
        <w:t>is clear why some headings are not required</w:t>
      </w:r>
      <w:r w:rsidR="0011266C" w:rsidRPr="00DE49B0">
        <w:rPr>
          <w:sz w:val="28"/>
          <w:szCs w:val="28"/>
        </w:rPr>
        <w:t>.</w:t>
      </w:r>
    </w:p>
    <w:p w:rsidR="004C16F6" w:rsidRPr="00DE49B0" w:rsidRDefault="004C16F6" w:rsidP="00A36F90">
      <w:pPr>
        <w:jc w:val="both"/>
        <w:rPr>
          <w:sz w:val="28"/>
          <w:szCs w:val="28"/>
        </w:rPr>
      </w:pPr>
    </w:p>
    <w:p w:rsidR="00875613" w:rsidRPr="00DE49B0" w:rsidRDefault="00875613" w:rsidP="00A36F90">
      <w:pPr>
        <w:jc w:val="both"/>
        <w:rPr>
          <w:sz w:val="28"/>
          <w:szCs w:val="28"/>
        </w:rPr>
      </w:pPr>
      <w:r w:rsidRPr="00DE49B0">
        <w:rPr>
          <w:sz w:val="28"/>
          <w:szCs w:val="28"/>
        </w:rPr>
        <w:t>In that stable version I do not expect that we will a</w:t>
      </w:r>
      <w:r w:rsidR="0011266C" w:rsidRPr="00DE49B0">
        <w:rPr>
          <w:sz w:val="28"/>
          <w:szCs w:val="28"/>
        </w:rPr>
        <w:t xml:space="preserve">gree on everything so there maybe </w:t>
      </w:r>
      <w:r w:rsidR="004C16F6" w:rsidRPr="00DE49B0">
        <w:rPr>
          <w:sz w:val="28"/>
          <w:szCs w:val="28"/>
        </w:rPr>
        <w:t xml:space="preserve">be two or more </w:t>
      </w:r>
      <w:r w:rsidR="00D765AA" w:rsidRPr="00DE49B0">
        <w:rPr>
          <w:sz w:val="28"/>
          <w:szCs w:val="28"/>
        </w:rPr>
        <w:t xml:space="preserve">different text </w:t>
      </w:r>
      <w:r w:rsidR="004C16F6" w:rsidRPr="00DE49B0">
        <w:rPr>
          <w:sz w:val="28"/>
          <w:szCs w:val="28"/>
        </w:rPr>
        <w:t xml:space="preserve">options </w:t>
      </w:r>
      <w:r w:rsidR="00D765AA" w:rsidRPr="00DE49B0">
        <w:rPr>
          <w:sz w:val="28"/>
          <w:szCs w:val="28"/>
        </w:rPr>
        <w:t xml:space="preserve">on </w:t>
      </w:r>
      <w:r w:rsidR="0011266C" w:rsidRPr="00DE49B0">
        <w:rPr>
          <w:sz w:val="28"/>
          <w:szCs w:val="28"/>
        </w:rPr>
        <w:t>a number of i</w:t>
      </w:r>
      <w:r w:rsidR="004C16F6" w:rsidRPr="00DE49B0">
        <w:rPr>
          <w:sz w:val="28"/>
          <w:szCs w:val="28"/>
        </w:rPr>
        <w:t>ssues</w:t>
      </w:r>
      <w:r w:rsidR="0011266C" w:rsidRPr="00DE49B0">
        <w:rPr>
          <w:sz w:val="28"/>
          <w:szCs w:val="28"/>
        </w:rPr>
        <w:t xml:space="preserve"> or on some examples</w:t>
      </w:r>
      <w:r w:rsidR="004C16F6" w:rsidRPr="00DE49B0">
        <w:rPr>
          <w:sz w:val="28"/>
          <w:szCs w:val="28"/>
        </w:rPr>
        <w:t>.  But, once we have a stable version we can have a ZOOM call to agree</w:t>
      </w:r>
      <w:r w:rsidR="00D765AA" w:rsidRPr="00DE49B0">
        <w:rPr>
          <w:sz w:val="28"/>
          <w:szCs w:val="28"/>
        </w:rPr>
        <w:t>/compromise</w:t>
      </w:r>
      <w:r w:rsidR="004C16F6" w:rsidRPr="00DE49B0">
        <w:rPr>
          <w:sz w:val="28"/>
          <w:szCs w:val="28"/>
        </w:rPr>
        <w:t xml:space="preserve"> </w:t>
      </w:r>
      <w:r w:rsidR="00D765AA" w:rsidRPr="00DE49B0">
        <w:rPr>
          <w:sz w:val="28"/>
          <w:szCs w:val="28"/>
        </w:rPr>
        <w:t xml:space="preserve">on matters </w:t>
      </w:r>
      <w:r w:rsidR="0011266C" w:rsidRPr="00DE49B0">
        <w:rPr>
          <w:sz w:val="28"/>
          <w:szCs w:val="28"/>
        </w:rPr>
        <w:t xml:space="preserve">or </w:t>
      </w:r>
      <w:r w:rsidR="00D765AA" w:rsidRPr="00DE49B0">
        <w:rPr>
          <w:sz w:val="28"/>
          <w:szCs w:val="28"/>
        </w:rPr>
        <w:t xml:space="preserve">we </w:t>
      </w:r>
      <w:r w:rsidR="0011266C" w:rsidRPr="00DE49B0">
        <w:rPr>
          <w:sz w:val="28"/>
          <w:szCs w:val="28"/>
        </w:rPr>
        <w:t xml:space="preserve">hopefully will </w:t>
      </w:r>
      <w:r w:rsidR="00D765AA" w:rsidRPr="00DE49B0">
        <w:rPr>
          <w:sz w:val="28"/>
          <w:szCs w:val="28"/>
        </w:rPr>
        <w:t xml:space="preserve">have the option to come to Dublin for </w:t>
      </w:r>
      <w:r w:rsidR="004C16F6" w:rsidRPr="00DE49B0">
        <w:rPr>
          <w:sz w:val="28"/>
          <w:szCs w:val="28"/>
        </w:rPr>
        <w:t>a face-to-face meeting to finalise the document before we send it up for consideration.</w:t>
      </w:r>
    </w:p>
    <w:p w:rsidR="00875613" w:rsidRPr="00DE49B0" w:rsidRDefault="00875613" w:rsidP="00A36F90">
      <w:pPr>
        <w:jc w:val="both"/>
        <w:rPr>
          <w:sz w:val="28"/>
          <w:szCs w:val="28"/>
        </w:rPr>
      </w:pPr>
    </w:p>
    <w:p w:rsidR="00194D0A" w:rsidRPr="00DE49B0" w:rsidRDefault="00194D0A" w:rsidP="00A36F90">
      <w:pPr>
        <w:jc w:val="both"/>
        <w:rPr>
          <w:sz w:val="28"/>
          <w:szCs w:val="28"/>
        </w:rPr>
      </w:pPr>
      <w:r w:rsidRPr="00DE49B0">
        <w:rPr>
          <w:sz w:val="28"/>
          <w:szCs w:val="28"/>
        </w:rPr>
        <w:t xml:space="preserve">I may have put in headings </w:t>
      </w:r>
      <w:r w:rsidR="0011266C" w:rsidRPr="00DE49B0">
        <w:rPr>
          <w:sz w:val="28"/>
          <w:szCs w:val="28"/>
        </w:rPr>
        <w:t xml:space="preserve">below </w:t>
      </w:r>
      <w:r w:rsidRPr="00DE49B0">
        <w:rPr>
          <w:sz w:val="28"/>
          <w:szCs w:val="28"/>
        </w:rPr>
        <w:t xml:space="preserve">that </w:t>
      </w:r>
      <w:r w:rsidR="005153CE" w:rsidRPr="00DE49B0">
        <w:rPr>
          <w:sz w:val="28"/>
          <w:szCs w:val="28"/>
        </w:rPr>
        <w:t>are</w:t>
      </w:r>
      <w:r w:rsidR="0011266C" w:rsidRPr="00DE49B0">
        <w:rPr>
          <w:sz w:val="28"/>
          <w:szCs w:val="28"/>
        </w:rPr>
        <w:t xml:space="preserve"> </w:t>
      </w:r>
      <w:r w:rsidRPr="00DE49B0">
        <w:rPr>
          <w:sz w:val="28"/>
          <w:szCs w:val="28"/>
        </w:rPr>
        <w:t>simply not required</w:t>
      </w:r>
      <w:r w:rsidR="0011266C" w:rsidRPr="00DE49B0">
        <w:rPr>
          <w:rStyle w:val="FootnoteReference"/>
          <w:sz w:val="28"/>
          <w:szCs w:val="28"/>
        </w:rPr>
        <w:footnoteReference w:id="6"/>
      </w:r>
      <w:r w:rsidR="0011266C" w:rsidRPr="00DE49B0">
        <w:rPr>
          <w:sz w:val="28"/>
          <w:szCs w:val="28"/>
        </w:rPr>
        <w:t xml:space="preserve"> and I will </w:t>
      </w:r>
      <w:r w:rsidRPr="00DE49B0">
        <w:rPr>
          <w:sz w:val="28"/>
          <w:szCs w:val="28"/>
        </w:rPr>
        <w:t>delete the unwanted when we have a stable document.</w:t>
      </w:r>
    </w:p>
    <w:p w:rsidR="00194D0A" w:rsidRPr="00DE49B0" w:rsidRDefault="00194D0A" w:rsidP="00A36F90">
      <w:pPr>
        <w:jc w:val="both"/>
        <w:rPr>
          <w:sz w:val="28"/>
          <w:szCs w:val="28"/>
        </w:rPr>
      </w:pPr>
    </w:p>
    <w:p w:rsidR="0011266C" w:rsidRPr="00DE49B0" w:rsidRDefault="0011266C" w:rsidP="0011266C">
      <w:pPr>
        <w:pStyle w:val="Heading2"/>
        <w:ind w:left="720"/>
        <w:rPr>
          <w:rFonts w:ascii="Times New Roman" w:hAnsi="Times New Roman" w:cs="Times New Roman"/>
          <w:i w:val="0"/>
          <w:lang w:val="en-IE"/>
        </w:rPr>
      </w:pPr>
      <w:r w:rsidRPr="00DE49B0">
        <w:rPr>
          <w:rFonts w:ascii="Times New Roman" w:hAnsi="Times New Roman" w:cs="Times New Roman"/>
          <w:i w:val="0"/>
          <w:lang w:val="en-IE"/>
        </w:rPr>
        <w:t xml:space="preserve">0.4 </w:t>
      </w:r>
      <w:r w:rsidRPr="00DE49B0">
        <w:rPr>
          <w:rFonts w:ascii="Times New Roman" w:hAnsi="Times New Roman" w:cs="Times New Roman"/>
          <w:i w:val="0"/>
          <w:lang w:val="en-IE"/>
        </w:rPr>
        <w:tab/>
        <w:t>Work to be done</w:t>
      </w:r>
    </w:p>
    <w:p w:rsidR="0011266C" w:rsidRPr="00DE49B0" w:rsidRDefault="0011266C" w:rsidP="0011266C">
      <w:pPr>
        <w:jc w:val="both"/>
        <w:rPr>
          <w:sz w:val="28"/>
          <w:szCs w:val="28"/>
        </w:rPr>
      </w:pPr>
    </w:p>
    <w:p w:rsidR="0011266C" w:rsidRPr="00DE49B0" w:rsidRDefault="0011266C" w:rsidP="0011266C">
      <w:pPr>
        <w:jc w:val="both"/>
        <w:rPr>
          <w:sz w:val="28"/>
          <w:szCs w:val="28"/>
        </w:rPr>
      </w:pPr>
      <w:r w:rsidRPr="00DE49B0">
        <w:rPr>
          <w:sz w:val="28"/>
          <w:szCs w:val="28"/>
        </w:rPr>
        <w:t>The chapter starts on the next page.</w:t>
      </w:r>
    </w:p>
    <w:p w:rsidR="0011266C" w:rsidRPr="00DE49B0" w:rsidRDefault="0011266C" w:rsidP="0011266C">
      <w:pPr>
        <w:jc w:val="both"/>
        <w:rPr>
          <w:sz w:val="28"/>
          <w:szCs w:val="28"/>
        </w:rPr>
      </w:pPr>
    </w:p>
    <w:p w:rsidR="0011266C" w:rsidRPr="00DE49B0" w:rsidRDefault="0011266C" w:rsidP="0011266C">
      <w:pPr>
        <w:jc w:val="both"/>
        <w:rPr>
          <w:sz w:val="28"/>
          <w:szCs w:val="28"/>
        </w:rPr>
      </w:pPr>
      <w:r w:rsidRPr="00DE49B0">
        <w:rPr>
          <w:sz w:val="28"/>
          <w:szCs w:val="28"/>
        </w:rPr>
        <w:t xml:space="preserve">The text in </w:t>
      </w:r>
      <w:r w:rsidRPr="00DE49B0">
        <w:rPr>
          <w:color w:val="2E74B5" w:themeColor="accent1" w:themeShade="BF"/>
          <w:sz w:val="28"/>
          <w:szCs w:val="28"/>
        </w:rPr>
        <w:t>blue</w:t>
      </w:r>
      <w:r w:rsidRPr="00DE49B0">
        <w:rPr>
          <w:sz w:val="28"/>
          <w:szCs w:val="28"/>
        </w:rPr>
        <w:t xml:space="preserve"> defines what needs to be drafted/found/inserted by contributors/authors.</w:t>
      </w:r>
    </w:p>
    <w:p w:rsidR="0011266C" w:rsidRPr="00DE49B0" w:rsidRDefault="0011266C" w:rsidP="0011266C">
      <w:pPr>
        <w:jc w:val="both"/>
        <w:rPr>
          <w:sz w:val="28"/>
          <w:szCs w:val="28"/>
        </w:rPr>
      </w:pPr>
    </w:p>
    <w:p w:rsidR="0011266C" w:rsidRPr="00DE49B0" w:rsidRDefault="0011266C" w:rsidP="0011266C">
      <w:pPr>
        <w:jc w:val="both"/>
        <w:rPr>
          <w:sz w:val="28"/>
          <w:szCs w:val="28"/>
        </w:rPr>
      </w:pPr>
      <w:r w:rsidRPr="00DE49B0">
        <w:rPr>
          <w:sz w:val="28"/>
          <w:szCs w:val="28"/>
        </w:rPr>
        <w:t>The text in black is my comments, guidance, examples.</w:t>
      </w:r>
    </w:p>
    <w:p w:rsidR="0011266C" w:rsidRPr="00DE49B0" w:rsidRDefault="0011266C" w:rsidP="0011266C">
      <w:pPr>
        <w:jc w:val="both"/>
        <w:rPr>
          <w:sz w:val="28"/>
          <w:szCs w:val="28"/>
        </w:rPr>
      </w:pPr>
    </w:p>
    <w:p w:rsidR="0011266C" w:rsidRPr="00DE49B0" w:rsidRDefault="0011266C" w:rsidP="0011266C">
      <w:pPr>
        <w:jc w:val="both"/>
        <w:rPr>
          <w:sz w:val="28"/>
          <w:szCs w:val="28"/>
        </w:rPr>
      </w:pPr>
      <w:r w:rsidRPr="00DE49B0">
        <w:rPr>
          <w:sz w:val="28"/>
          <w:szCs w:val="28"/>
        </w:rPr>
        <w:t>Revision marks are always on – this will help me keep the master document updated when many different contributions arrive.</w:t>
      </w:r>
    </w:p>
    <w:p w:rsidR="004C16F6" w:rsidRPr="00DE49B0" w:rsidRDefault="004C16F6" w:rsidP="00A36F90">
      <w:pPr>
        <w:jc w:val="both"/>
        <w:rPr>
          <w:sz w:val="28"/>
          <w:szCs w:val="28"/>
        </w:rPr>
      </w:pPr>
    </w:p>
    <w:p w:rsidR="00B27D55" w:rsidRPr="00DE49B0" w:rsidRDefault="00B27D55" w:rsidP="00A36F90">
      <w:pPr>
        <w:jc w:val="both"/>
        <w:rPr>
          <w:sz w:val="28"/>
          <w:szCs w:val="28"/>
        </w:rPr>
      </w:pPr>
    </w:p>
    <w:p w:rsidR="00A36F90" w:rsidRPr="00DE49B0" w:rsidRDefault="00A36F90" w:rsidP="00A36F90">
      <w:pPr>
        <w:jc w:val="both"/>
        <w:rPr>
          <w:sz w:val="28"/>
          <w:szCs w:val="28"/>
        </w:rPr>
      </w:pPr>
    </w:p>
    <w:p w:rsidR="0011266C" w:rsidRPr="00DE49B0" w:rsidRDefault="0011266C">
      <w:pPr>
        <w:rPr>
          <w:rFonts w:ascii="Arial" w:hAnsi="Arial" w:cs="Arial"/>
          <w:b/>
          <w:bCs/>
          <w:kern w:val="32"/>
          <w:sz w:val="32"/>
          <w:szCs w:val="32"/>
        </w:rPr>
      </w:pPr>
      <w:r w:rsidRPr="00DE49B0">
        <w:br w:type="page"/>
      </w:r>
    </w:p>
    <w:p w:rsidR="00A36F90" w:rsidRPr="00DE49B0" w:rsidRDefault="00D765AA" w:rsidP="00D765AA">
      <w:pPr>
        <w:pStyle w:val="Heading1"/>
        <w:jc w:val="center"/>
      </w:pPr>
      <w:r w:rsidRPr="00DE49B0">
        <w:lastRenderedPageBreak/>
        <w:t>The F1.5 layer</w:t>
      </w:r>
    </w:p>
    <w:p w:rsidR="00194D0A" w:rsidRDefault="00194D0A" w:rsidP="00194D0A"/>
    <w:p w:rsidR="00BD759C" w:rsidRPr="00BD759C" w:rsidRDefault="00BD759C" w:rsidP="00194D0A">
      <w:pPr>
        <w:rPr>
          <w:sz w:val="28"/>
          <w:szCs w:val="28"/>
        </w:rPr>
      </w:pPr>
    </w:p>
    <w:p w:rsidR="00BD759C" w:rsidRPr="00BD759C" w:rsidRDefault="00BD759C" w:rsidP="00194D0A">
      <w:pPr>
        <w:rPr>
          <w:b/>
          <w:sz w:val="28"/>
          <w:szCs w:val="28"/>
        </w:rPr>
      </w:pPr>
      <w:r w:rsidRPr="00BD759C">
        <w:rPr>
          <w:b/>
          <w:sz w:val="28"/>
          <w:szCs w:val="28"/>
        </w:rPr>
        <w:t>Discussion</w:t>
      </w:r>
      <w:ins w:id="5" w:author="Samuel - Jan 2023" w:date="2024-10-04T10:56:00Z">
        <w:r w:rsidR="00C72F0A">
          <w:rPr>
            <w:b/>
            <w:sz w:val="28"/>
            <w:szCs w:val="28"/>
          </w:rPr>
          <w:t xml:space="preserve"> {to be deleted once document is stable}</w:t>
        </w:r>
      </w:ins>
    </w:p>
    <w:p w:rsidR="00BD759C" w:rsidRDefault="00BD759C" w:rsidP="00194D0A"/>
    <w:p w:rsidR="00BD759C" w:rsidRDefault="00BD759C" w:rsidP="00BD759C">
      <w:pPr>
        <w:jc w:val="both"/>
        <w:rPr>
          <w:ins w:id="6" w:author="Samuel - Jan 2023" w:date="2024-10-03T11:45:00Z"/>
          <w:sz w:val="28"/>
          <w:szCs w:val="28"/>
        </w:rPr>
      </w:pPr>
      <w:proofErr w:type="spellStart"/>
      <w:ins w:id="7" w:author="Samuel - Jan 2023" w:date="2024-10-03T11:20:00Z">
        <w:r>
          <w:rPr>
            <w:sz w:val="28"/>
            <w:szCs w:val="28"/>
          </w:rPr>
          <w:t>Heisler</w:t>
        </w:r>
      </w:ins>
      <w:proofErr w:type="spellEnd"/>
      <w:ins w:id="8" w:author="Samuel - Jan 2023" w:date="2024-10-03T11:22:00Z">
        <w:r>
          <w:rPr>
            <w:sz w:val="28"/>
            <w:szCs w:val="28"/>
          </w:rPr>
          <w:t xml:space="preserve"> (1962)</w:t>
        </w:r>
      </w:ins>
      <w:ins w:id="9" w:author="Samuel - Jan 2023" w:date="2024-10-03T11:20:00Z">
        <w:r>
          <w:rPr>
            <w:sz w:val="28"/>
            <w:szCs w:val="28"/>
          </w:rPr>
          <w:t xml:space="preserve"> put forward that </w:t>
        </w:r>
      </w:ins>
      <w:ins w:id="10" w:author="Samuel - Jan 2023" w:date="2024-10-03T11:21:00Z">
        <w:r>
          <w:rPr>
            <w:sz w:val="28"/>
            <w:szCs w:val="28"/>
          </w:rPr>
          <w:t>“</w:t>
        </w:r>
      </w:ins>
      <w:ins w:id="11" w:author="Samuel - Jan 2023" w:date="2024-10-03T11:20:00Z">
        <w:r w:rsidRPr="00BD759C">
          <w:rPr>
            <w:i/>
            <w:sz w:val="28"/>
            <w:szCs w:val="28"/>
          </w:rPr>
          <w:t>Certain peaks appearing on ionograms are interpreted as the result of a stratification between F1 and F2 and often designated F1·5.</w:t>
        </w:r>
      </w:ins>
      <w:ins w:id="12" w:author="Samuel - Jan 2023" w:date="2024-10-03T11:21:00Z">
        <w:r w:rsidRPr="00BD759C">
          <w:rPr>
            <w:i/>
            <w:sz w:val="28"/>
            <w:szCs w:val="28"/>
          </w:rPr>
          <w:t xml:space="preserve">  </w:t>
        </w:r>
      </w:ins>
      <w:ins w:id="13" w:author="Samuel - Jan 2023" w:date="2024-10-03T11:20:00Z">
        <w:r w:rsidRPr="00BD759C">
          <w:rPr>
            <w:i/>
            <w:sz w:val="28"/>
            <w:szCs w:val="28"/>
          </w:rPr>
          <w:t>Frequent sampling shows that the cusps on the ordinary and extraordinary traces appear separated in time, which suggests that F1·5 is not a true layer stratification but is the result of distortion of the region due to a travelling disturbance. The similarity in the seasonal variation of the two phenomena supports this. Appearance of F1·5 on eclipse records may also be due to horizontal gradients of ionization rather than a true stratification. It is shown that ƒ</w:t>
        </w:r>
      </w:ins>
      <w:ins w:id="14" w:author="Samuel - Jan 2023" w:date="2024-10-03T11:22:00Z">
        <w:r>
          <w:rPr>
            <w:i/>
            <w:sz w:val="28"/>
            <w:szCs w:val="28"/>
          </w:rPr>
          <w:t>oF1</w:t>
        </w:r>
      </w:ins>
      <w:ins w:id="15" w:author="Samuel - Jan 2023" w:date="2024-10-03T11:20:00Z">
        <w:r w:rsidRPr="00BD759C">
          <w:rPr>
            <w:i/>
            <w:sz w:val="28"/>
            <w:szCs w:val="28"/>
          </w:rPr>
          <w:t xml:space="preserve"> is probably often confused with ƒ</w:t>
        </w:r>
      </w:ins>
      <w:ins w:id="16" w:author="Samuel - Jan 2023" w:date="2024-10-03T11:22:00Z">
        <w:r>
          <w:rPr>
            <w:i/>
            <w:sz w:val="28"/>
            <w:szCs w:val="28"/>
          </w:rPr>
          <w:t>oF</w:t>
        </w:r>
      </w:ins>
      <w:ins w:id="17" w:author="Samuel - Jan 2023" w:date="2024-10-03T11:20:00Z">
        <w:r w:rsidRPr="00BD759C">
          <w:rPr>
            <w:i/>
            <w:sz w:val="28"/>
            <w:szCs w:val="28"/>
          </w:rPr>
          <w:t>1·5 and that similar ambiguities may occur when anomalous peaks are introduced into ionograms by travelling disturbances in F2-region.</w:t>
        </w:r>
      </w:ins>
      <w:ins w:id="18" w:author="Samuel - Jan 2023" w:date="2024-10-03T11:22:00Z">
        <w:r>
          <w:rPr>
            <w:i/>
            <w:sz w:val="28"/>
            <w:szCs w:val="28"/>
          </w:rPr>
          <w:t>”</w:t>
        </w:r>
      </w:ins>
      <w:ins w:id="19" w:author="Samuel - Jan 2023" w:date="2024-10-04T10:57:00Z">
        <w:r w:rsidR="00C72F0A">
          <w:rPr>
            <w:i/>
            <w:sz w:val="28"/>
            <w:szCs w:val="28"/>
          </w:rPr>
          <w:t xml:space="preserve">  </w:t>
        </w:r>
      </w:ins>
      <w:ins w:id="20" w:author="Samuel - Jan 2023" w:date="2024-10-03T11:23:00Z">
        <w:r>
          <w:rPr>
            <w:sz w:val="28"/>
            <w:szCs w:val="28"/>
          </w:rPr>
          <w:t xml:space="preserve">In that same paper </w:t>
        </w:r>
        <w:proofErr w:type="spellStart"/>
        <w:r>
          <w:rPr>
            <w:sz w:val="28"/>
            <w:szCs w:val="28"/>
          </w:rPr>
          <w:t>Heisler</w:t>
        </w:r>
        <w:proofErr w:type="spellEnd"/>
        <w:r>
          <w:rPr>
            <w:sz w:val="28"/>
            <w:szCs w:val="28"/>
          </w:rPr>
          <w:t xml:space="preserve"> recommends p</w:t>
        </w:r>
      </w:ins>
      <w:ins w:id="21" w:author="Samuel - Jan 2023" w:date="2024-10-03T11:20:00Z">
        <w:r w:rsidRPr="007E6DA1">
          <w:rPr>
            <w:sz w:val="28"/>
            <w:szCs w:val="28"/>
          </w:rPr>
          <w:t>rocedures for interpreting ionograms when additional stratifications are evident in</w:t>
        </w:r>
      </w:ins>
      <w:ins w:id="22" w:author="Samuel - Jan 2023" w:date="2024-10-04T10:56:00Z">
        <w:r w:rsidR="00C72F0A">
          <w:rPr>
            <w:sz w:val="28"/>
            <w:szCs w:val="28"/>
          </w:rPr>
          <w:t xml:space="preserve"> the</w:t>
        </w:r>
      </w:ins>
      <w:ins w:id="23" w:author="Samuel - Jan 2023" w:date="2024-10-03T11:20:00Z">
        <w:r w:rsidRPr="007E6DA1">
          <w:rPr>
            <w:sz w:val="28"/>
            <w:szCs w:val="28"/>
          </w:rPr>
          <w:t xml:space="preserve"> F-region</w:t>
        </w:r>
      </w:ins>
      <w:ins w:id="24" w:author="Samuel - Jan 2023" w:date="2024-10-03T11:29:00Z">
        <w:r>
          <w:rPr>
            <w:sz w:val="28"/>
            <w:szCs w:val="28"/>
          </w:rPr>
          <w:t>.</w:t>
        </w:r>
      </w:ins>
      <w:ins w:id="25" w:author="Samuel - Jan 2023" w:date="2024-10-04T10:56:00Z">
        <w:r w:rsidR="00C72F0A">
          <w:rPr>
            <w:sz w:val="28"/>
            <w:szCs w:val="28"/>
          </w:rPr>
          <w:t xml:space="preserve">  These </w:t>
        </w:r>
      </w:ins>
      <w:ins w:id="26" w:author="Samuel - Jan 2023" w:date="2024-10-04T10:57:00Z">
        <w:r w:rsidR="00C72F0A">
          <w:rPr>
            <w:sz w:val="28"/>
            <w:szCs w:val="28"/>
          </w:rPr>
          <w:t>rules did not make provision for the recording of a F1.5 layer.</w:t>
        </w:r>
      </w:ins>
    </w:p>
    <w:p w:rsidR="00BD759C" w:rsidRPr="00BD759C" w:rsidRDefault="00BD759C" w:rsidP="00BD759C">
      <w:pPr>
        <w:pStyle w:val="Heading1"/>
        <w:jc w:val="both"/>
        <w:rPr>
          <w:ins w:id="27" w:author="Samuel - Jan 2023" w:date="2024-10-03T11:45:00Z"/>
          <w:rFonts w:ascii="Times New Roman" w:hAnsi="Times New Roman" w:cs="Times New Roman"/>
          <w:b w:val="0"/>
          <w:bCs w:val="0"/>
          <w:kern w:val="0"/>
          <w:sz w:val="28"/>
          <w:szCs w:val="28"/>
        </w:rPr>
      </w:pPr>
      <w:ins w:id="28" w:author="Samuel - Jan 2023" w:date="2024-10-03T14:28:00Z">
        <w:r w:rsidRPr="00BD759C">
          <w:rPr>
            <w:rFonts w:ascii="Times New Roman" w:hAnsi="Times New Roman" w:cs="Times New Roman"/>
            <w:b w:val="0"/>
            <w:bCs w:val="0"/>
            <w:kern w:val="0"/>
            <w:sz w:val="28"/>
            <w:szCs w:val="28"/>
          </w:rPr>
          <w:t xml:space="preserve">Lynn, </w:t>
        </w:r>
        <w:r>
          <w:rPr>
            <w:rFonts w:ascii="Times New Roman" w:hAnsi="Times New Roman" w:cs="Times New Roman"/>
            <w:b w:val="0"/>
            <w:bCs w:val="0"/>
            <w:kern w:val="0"/>
            <w:sz w:val="28"/>
            <w:szCs w:val="28"/>
          </w:rPr>
          <w:t xml:space="preserve">Harris and </w:t>
        </w:r>
        <w:proofErr w:type="spellStart"/>
        <w:r w:rsidRPr="00BD759C">
          <w:rPr>
            <w:rFonts w:ascii="Times New Roman" w:hAnsi="Times New Roman" w:cs="Times New Roman"/>
            <w:b w:val="0"/>
            <w:bCs w:val="0"/>
            <w:kern w:val="0"/>
            <w:sz w:val="28"/>
            <w:szCs w:val="28"/>
          </w:rPr>
          <w:t>Sjarifudin</w:t>
        </w:r>
        <w:proofErr w:type="spellEnd"/>
        <w:r w:rsidRPr="00BD759C">
          <w:rPr>
            <w:rFonts w:ascii="Times New Roman" w:hAnsi="Times New Roman" w:cs="Times New Roman"/>
            <w:b w:val="0"/>
            <w:bCs w:val="0"/>
            <w:kern w:val="0"/>
            <w:sz w:val="28"/>
            <w:szCs w:val="28"/>
          </w:rPr>
          <w:t xml:space="preserve"> (200</w:t>
        </w:r>
      </w:ins>
      <w:ins w:id="29" w:author="Samuel - Jan 2023" w:date="2024-10-03T14:29:00Z">
        <w:r>
          <w:rPr>
            <w:rFonts w:ascii="Times New Roman" w:hAnsi="Times New Roman" w:cs="Times New Roman"/>
            <w:b w:val="0"/>
            <w:bCs w:val="0"/>
            <w:kern w:val="0"/>
            <w:sz w:val="28"/>
            <w:szCs w:val="28"/>
          </w:rPr>
          <w:t>0</w:t>
        </w:r>
      </w:ins>
      <w:ins w:id="30" w:author="Samuel - Jan 2023" w:date="2024-10-03T14:28:00Z">
        <w:r w:rsidRPr="00BD759C">
          <w:rPr>
            <w:rFonts w:ascii="Times New Roman" w:hAnsi="Times New Roman" w:cs="Times New Roman"/>
            <w:b w:val="0"/>
            <w:bCs w:val="0"/>
            <w:kern w:val="0"/>
            <w:sz w:val="28"/>
            <w:szCs w:val="28"/>
          </w:rPr>
          <w:t>)</w:t>
        </w:r>
      </w:ins>
      <w:ins w:id="31" w:author="Samuel - Jan 2023" w:date="2024-10-03T14:32:00Z">
        <w:r>
          <w:rPr>
            <w:rFonts w:ascii="Times New Roman" w:hAnsi="Times New Roman" w:cs="Times New Roman"/>
            <w:b w:val="0"/>
            <w:bCs w:val="0"/>
            <w:kern w:val="0"/>
            <w:sz w:val="28"/>
            <w:szCs w:val="28"/>
          </w:rPr>
          <w:t xml:space="preserve"> </w:t>
        </w:r>
        <w:r w:rsidRPr="00BD759C">
          <w:rPr>
            <w:rFonts w:ascii="Times New Roman" w:hAnsi="Times New Roman" w:cs="Times New Roman"/>
            <w:b w:val="0"/>
            <w:bCs w:val="0"/>
            <w:kern w:val="0"/>
            <w:sz w:val="28"/>
            <w:szCs w:val="28"/>
          </w:rPr>
          <w:t>refer to the stratification of the F2</w:t>
        </w:r>
      </w:ins>
      <w:ins w:id="32" w:author="Samuel - Jan 2023" w:date="2024-10-03T14:33:00Z">
        <w:r>
          <w:rPr>
            <w:rFonts w:ascii="Times New Roman" w:hAnsi="Times New Roman" w:cs="Times New Roman"/>
            <w:b w:val="0"/>
            <w:bCs w:val="0"/>
            <w:kern w:val="0"/>
            <w:sz w:val="28"/>
            <w:szCs w:val="28"/>
          </w:rPr>
          <w:t xml:space="preserve"> </w:t>
        </w:r>
      </w:ins>
      <w:ins w:id="33" w:author="Samuel - Jan 2023" w:date="2024-10-03T14:32:00Z">
        <w:r w:rsidRPr="00BD759C">
          <w:rPr>
            <w:rFonts w:ascii="Times New Roman" w:hAnsi="Times New Roman" w:cs="Times New Roman"/>
            <w:b w:val="0"/>
            <w:bCs w:val="0"/>
            <w:kern w:val="0"/>
            <w:sz w:val="28"/>
            <w:szCs w:val="28"/>
          </w:rPr>
          <w:t>layer as</w:t>
        </w:r>
      </w:ins>
      <w:ins w:id="34" w:author="Samuel - Jan 2023" w:date="2024-10-03T14:33:00Z">
        <w:r>
          <w:rPr>
            <w:rFonts w:ascii="Times New Roman" w:hAnsi="Times New Roman" w:cs="Times New Roman"/>
            <w:b w:val="0"/>
            <w:bCs w:val="0"/>
            <w:kern w:val="0"/>
            <w:sz w:val="28"/>
            <w:szCs w:val="28"/>
          </w:rPr>
          <w:t xml:space="preserve"> </w:t>
        </w:r>
      </w:ins>
      <w:ins w:id="35" w:author="Samuel - Jan 2023" w:date="2024-10-03T14:32:00Z">
        <w:r w:rsidRPr="00BD759C">
          <w:rPr>
            <w:rFonts w:ascii="Times New Roman" w:hAnsi="Times New Roman" w:cs="Times New Roman"/>
            <w:b w:val="0"/>
            <w:bCs w:val="0"/>
            <w:kern w:val="0"/>
            <w:sz w:val="28"/>
            <w:szCs w:val="28"/>
          </w:rPr>
          <w:t>the F1.</w:t>
        </w:r>
      </w:ins>
      <w:ins w:id="36" w:author="Samuel - Jan 2023" w:date="2024-10-03T14:33:00Z">
        <w:r>
          <w:rPr>
            <w:rFonts w:ascii="Times New Roman" w:hAnsi="Times New Roman" w:cs="Times New Roman"/>
            <w:b w:val="0"/>
            <w:bCs w:val="0"/>
            <w:kern w:val="0"/>
            <w:sz w:val="28"/>
            <w:szCs w:val="28"/>
          </w:rPr>
          <w:t>5/</w:t>
        </w:r>
      </w:ins>
      <w:ins w:id="37" w:author="Samuel - Jan 2023" w:date="2024-10-03T14:32:00Z">
        <w:r w:rsidRPr="00BD759C">
          <w:rPr>
            <w:rFonts w:ascii="Times New Roman" w:hAnsi="Times New Roman" w:cs="Times New Roman"/>
            <w:b w:val="0"/>
            <w:bCs w:val="0"/>
            <w:kern w:val="0"/>
            <w:sz w:val="28"/>
            <w:szCs w:val="28"/>
          </w:rPr>
          <w:t>F3 phenomenon for want of a better</w:t>
        </w:r>
      </w:ins>
      <w:ins w:id="38" w:author="Samuel - Jan 2023" w:date="2024-10-03T14:33:00Z">
        <w:r>
          <w:rPr>
            <w:rFonts w:ascii="Times New Roman" w:hAnsi="Times New Roman" w:cs="Times New Roman"/>
            <w:b w:val="0"/>
            <w:bCs w:val="0"/>
            <w:kern w:val="0"/>
            <w:sz w:val="28"/>
            <w:szCs w:val="28"/>
          </w:rPr>
          <w:t xml:space="preserve"> </w:t>
        </w:r>
      </w:ins>
      <w:ins w:id="39" w:author="Samuel - Jan 2023" w:date="2024-10-03T14:32:00Z">
        <w:r>
          <w:rPr>
            <w:rFonts w:ascii="Times New Roman" w:hAnsi="Times New Roman" w:cs="Times New Roman"/>
            <w:b w:val="0"/>
            <w:bCs w:val="0"/>
            <w:kern w:val="0"/>
            <w:sz w:val="28"/>
            <w:szCs w:val="28"/>
          </w:rPr>
          <w:t>description</w:t>
        </w:r>
      </w:ins>
      <w:ins w:id="40" w:author="Samuel - Jan 2023" w:date="2024-10-03T14:33:00Z">
        <w:r>
          <w:rPr>
            <w:rFonts w:ascii="Times New Roman" w:hAnsi="Times New Roman" w:cs="Times New Roman"/>
            <w:b w:val="0"/>
            <w:bCs w:val="0"/>
            <w:kern w:val="0"/>
            <w:sz w:val="28"/>
            <w:szCs w:val="28"/>
          </w:rPr>
          <w:t xml:space="preserve">.  </w:t>
        </w:r>
      </w:ins>
      <w:ins w:id="41" w:author="Samuel - Jan 2023" w:date="2024-10-03T14:32:00Z">
        <w:r w:rsidRPr="00BD759C">
          <w:rPr>
            <w:rFonts w:ascii="Times New Roman" w:hAnsi="Times New Roman" w:cs="Times New Roman"/>
            <w:b w:val="0"/>
            <w:bCs w:val="0"/>
            <w:kern w:val="0"/>
            <w:sz w:val="28"/>
            <w:szCs w:val="28"/>
          </w:rPr>
          <w:t>The determination of whether a temporary layer</w:t>
        </w:r>
      </w:ins>
      <w:ins w:id="42" w:author="Samuel - Jan 2023" w:date="2024-10-03T14:33:00Z">
        <w:r>
          <w:rPr>
            <w:rFonts w:ascii="Times New Roman" w:hAnsi="Times New Roman" w:cs="Times New Roman"/>
            <w:b w:val="0"/>
            <w:bCs w:val="0"/>
            <w:kern w:val="0"/>
            <w:sz w:val="28"/>
            <w:szCs w:val="28"/>
          </w:rPr>
          <w:t xml:space="preserve"> </w:t>
        </w:r>
      </w:ins>
      <w:ins w:id="43" w:author="Samuel - Jan 2023" w:date="2024-10-03T14:32:00Z">
        <w:r w:rsidRPr="00BD759C">
          <w:rPr>
            <w:rFonts w:ascii="Times New Roman" w:hAnsi="Times New Roman" w:cs="Times New Roman"/>
            <w:b w:val="0"/>
            <w:bCs w:val="0"/>
            <w:kern w:val="0"/>
            <w:sz w:val="28"/>
            <w:szCs w:val="28"/>
          </w:rPr>
          <w:t>is designated as F1.</w:t>
        </w:r>
      </w:ins>
      <w:ins w:id="44" w:author="Samuel - Jan 2023" w:date="2024-10-03T14:33:00Z">
        <w:r>
          <w:rPr>
            <w:rFonts w:ascii="Times New Roman" w:hAnsi="Times New Roman" w:cs="Times New Roman"/>
            <w:b w:val="0"/>
            <w:bCs w:val="0"/>
            <w:kern w:val="0"/>
            <w:sz w:val="28"/>
            <w:szCs w:val="28"/>
          </w:rPr>
          <w:t>5</w:t>
        </w:r>
      </w:ins>
      <w:ins w:id="45" w:author="Samuel - Jan 2023" w:date="2024-10-03T14:32:00Z">
        <w:r w:rsidRPr="00BD759C">
          <w:rPr>
            <w:rFonts w:ascii="Times New Roman" w:hAnsi="Times New Roman" w:cs="Times New Roman"/>
            <w:b w:val="0"/>
            <w:bCs w:val="0"/>
            <w:kern w:val="0"/>
            <w:sz w:val="28"/>
            <w:szCs w:val="28"/>
          </w:rPr>
          <w:t xml:space="preserve"> or F3 is decided by whether it forms and</w:t>
        </w:r>
      </w:ins>
      <w:ins w:id="46" w:author="Samuel - Jan 2023" w:date="2024-10-03T14:33:00Z">
        <w:r>
          <w:rPr>
            <w:rFonts w:ascii="Times New Roman" w:hAnsi="Times New Roman" w:cs="Times New Roman"/>
            <w:b w:val="0"/>
            <w:bCs w:val="0"/>
            <w:kern w:val="0"/>
            <w:sz w:val="28"/>
            <w:szCs w:val="28"/>
          </w:rPr>
          <w:t xml:space="preserve"> </w:t>
        </w:r>
      </w:ins>
      <w:ins w:id="47" w:author="Samuel - Jan 2023" w:date="2024-10-03T14:32:00Z">
        <w:r w:rsidRPr="00BD759C">
          <w:rPr>
            <w:rFonts w:ascii="Times New Roman" w:hAnsi="Times New Roman" w:cs="Times New Roman"/>
            <w:b w:val="0"/>
            <w:bCs w:val="0"/>
            <w:kern w:val="0"/>
            <w:sz w:val="28"/>
            <w:szCs w:val="28"/>
          </w:rPr>
          <w:t>decays at a lesser or greater group-range than the F2 nose</w:t>
        </w:r>
      </w:ins>
      <w:ins w:id="48" w:author="Samuel - Jan 2023" w:date="2024-10-03T14:33:00Z">
        <w:r>
          <w:rPr>
            <w:rFonts w:ascii="Times New Roman" w:hAnsi="Times New Roman" w:cs="Times New Roman"/>
            <w:b w:val="0"/>
            <w:bCs w:val="0"/>
            <w:kern w:val="0"/>
            <w:sz w:val="28"/>
            <w:szCs w:val="28"/>
          </w:rPr>
          <w:t xml:space="preserve"> </w:t>
        </w:r>
      </w:ins>
      <w:ins w:id="49" w:author="Samuel - Jan 2023" w:date="2024-10-03T14:32:00Z">
        <w:r w:rsidRPr="00BD759C">
          <w:rPr>
            <w:rFonts w:ascii="Times New Roman" w:hAnsi="Times New Roman" w:cs="Times New Roman"/>
            <w:b w:val="0"/>
            <w:bCs w:val="0"/>
            <w:kern w:val="0"/>
            <w:sz w:val="28"/>
            <w:szCs w:val="28"/>
          </w:rPr>
          <w:t>frequency. In other words, with reference to the layer which</w:t>
        </w:r>
      </w:ins>
      <w:ins w:id="50" w:author="Samuel - Jan 2023" w:date="2024-10-03T14:33:00Z">
        <w:r>
          <w:rPr>
            <w:rFonts w:ascii="Times New Roman" w:hAnsi="Times New Roman" w:cs="Times New Roman"/>
            <w:b w:val="0"/>
            <w:bCs w:val="0"/>
            <w:kern w:val="0"/>
            <w:sz w:val="28"/>
            <w:szCs w:val="28"/>
          </w:rPr>
          <w:t xml:space="preserve"> </w:t>
        </w:r>
      </w:ins>
      <w:ins w:id="51" w:author="Samuel - Jan 2023" w:date="2024-10-03T14:32:00Z">
        <w:r w:rsidRPr="00BD759C">
          <w:rPr>
            <w:rFonts w:ascii="Times New Roman" w:hAnsi="Times New Roman" w:cs="Times New Roman"/>
            <w:b w:val="0"/>
            <w:bCs w:val="0"/>
            <w:kern w:val="0"/>
            <w:sz w:val="28"/>
            <w:szCs w:val="28"/>
          </w:rPr>
          <w:t>maintains continuity between the predawn F2 nose frequency</w:t>
        </w:r>
      </w:ins>
      <w:ins w:id="52" w:author="Samuel - Jan 2023" w:date="2024-10-03T14:34:00Z">
        <w:r>
          <w:rPr>
            <w:rFonts w:ascii="Times New Roman" w:hAnsi="Times New Roman" w:cs="Times New Roman"/>
            <w:b w:val="0"/>
            <w:bCs w:val="0"/>
            <w:kern w:val="0"/>
            <w:sz w:val="28"/>
            <w:szCs w:val="28"/>
          </w:rPr>
          <w:t xml:space="preserve"> </w:t>
        </w:r>
        <w:r w:rsidRPr="00BD759C">
          <w:rPr>
            <w:rFonts w:ascii="Times New Roman" w:hAnsi="Times New Roman" w:cs="Times New Roman"/>
            <w:b w:val="0"/>
            <w:bCs w:val="0"/>
            <w:kern w:val="0"/>
            <w:sz w:val="28"/>
            <w:szCs w:val="28"/>
          </w:rPr>
          <w:t>and the post F1</w:t>
        </w:r>
        <w:r>
          <w:rPr>
            <w:rFonts w:ascii="Times New Roman" w:hAnsi="Times New Roman" w:cs="Times New Roman"/>
            <w:b w:val="0"/>
            <w:bCs w:val="0"/>
            <w:kern w:val="0"/>
            <w:sz w:val="28"/>
            <w:szCs w:val="28"/>
          </w:rPr>
          <w:t>.</w:t>
        </w:r>
        <w:r w:rsidRPr="00BD759C">
          <w:rPr>
            <w:rFonts w:ascii="Times New Roman" w:hAnsi="Times New Roman" w:cs="Times New Roman"/>
            <w:b w:val="0"/>
            <w:bCs w:val="0"/>
            <w:kern w:val="0"/>
            <w:sz w:val="28"/>
            <w:szCs w:val="28"/>
          </w:rPr>
          <w:t>5/F3</w:t>
        </w:r>
      </w:ins>
      <w:proofErr w:type="gramStart"/>
      <w:ins w:id="53" w:author="Samuel - Jan 2023" w:date="2024-10-04T10:57:00Z">
        <w:r w:rsidR="00C72F0A">
          <w:rPr>
            <w:rFonts w:ascii="Times New Roman" w:hAnsi="Times New Roman" w:cs="Times New Roman"/>
            <w:b w:val="0"/>
            <w:bCs w:val="0"/>
            <w:kern w:val="0"/>
            <w:sz w:val="28"/>
            <w:szCs w:val="28"/>
          </w:rPr>
          <w:t xml:space="preserve">, </w:t>
        </w:r>
      </w:ins>
      <w:ins w:id="54" w:author="Samuel - Jan 2023" w:date="2024-10-03T14:34:00Z">
        <w:r w:rsidRPr="00BD759C">
          <w:rPr>
            <w:rFonts w:ascii="Times New Roman" w:hAnsi="Times New Roman" w:cs="Times New Roman"/>
            <w:b w:val="0"/>
            <w:bCs w:val="0"/>
            <w:kern w:val="0"/>
            <w:sz w:val="28"/>
            <w:szCs w:val="28"/>
          </w:rPr>
          <w:t xml:space="preserve"> F2</w:t>
        </w:r>
        <w:proofErr w:type="gramEnd"/>
        <w:r w:rsidRPr="00BD759C">
          <w:rPr>
            <w:rFonts w:ascii="Times New Roman" w:hAnsi="Times New Roman" w:cs="Times New Roman"/>
            <w:b w:val="0"/>
            <w:bCs w:val="0"/>
            <w:kern w:val="0"/>
            <w:sz w:val="28"/>
            <w:szCs w:val="28"/>
          </w:rPr>
          <w:t xml:space="preserve"> nose frequency. </w:t>
        </w:r>
        <w:proofErr w:type="gramStart"/>
        <w:r w:rsidRPr="00BD759C">
          <w:rPr>
            <w:rFonts w:ascii="Times New Roman" w:hAnsi="Times New Roman" w:cs="Times New Roman"/>
            <w:b w:val="0"/>
            <w:bCs w:val="0"/>
            <w:kern w:val="0"/>
            <w:sz w:val="28"/>
            <w:szCs w:val="28"/>
          </w:rPr>
          <w:t>Either phenomenon</w:t>
        </w:r>
        <w:r>
          <w:rPr>
            <w:rFonts w:ascii="Times New Roman" w:hAnsi="Times New Roman" w:cs="Times New Roman"/>
            <w:b w:val="0"/>
            <w:bCs w:val="0"/>
            <w:kern w:val="0"/>
            <w:sz w:val="28"/>
            <w:szCs w:val="28"/>
          </w:rPr>
          <w:t xml:space="preserve"> </w:t>
        </w:r>
        <w:r w:rsidRPr="00BD759C">
          <w:rPr>
            <w:rFonts w:ascii="Times New Roman" w:hAnsi="Times New Roman" w:cs="Times New Roman"/>
            <w:b w:val="0"/>
            <w:bCs w:val="0"/>
            <w:kern w:val="0"/>
            <w:sz w:val="28"/>
            <w:szCs w:val="28"/>
          </w:rPr>
          <w:t>can occur</w:t>
        </w:r>
        <w:r>
          <w:rPr>
            <w:rFonts w:ascii="Times New Roman" w:hAnsi="Times New Roman" w:cs="Times New Roman"/>
            <w:b w:val="0"/>
            <w:bCs w:val="0"/>
            <w:kern w:val="0"/>
            <w:sz w:val="28"/>
            <w:szCs w:val="28"/>
          </w:rPr>
          <w:t xml:space="preserve"> </w:t>
        </w:r>
        <w:r w:rsidRPr="00BD759C">
          <w:rPr>
            <w:rFonts w:ascii="Times New Roman" w:hAnsi="Times New Roman" w:cs="Times New Roman"/>
            <w:b w:val="0"/>
            <w:bCs w:val="0"/>
            <w:kern w:val="0"/>
            <w:sz w:val="28"/>
            <w:szCs w:val="28"/>
          </w:rPr>
          <w:t>and</w:t>
        </w:r>
        <w:proofErr w:type="gramEnd"/>
        <w:r w:rsidRPr="00BD759C">
          <w:rPr>
            <w:rFonts w:ascii="Times New Roman" w:hAnsi="Times New Roman" w:cs="Times New Roman"/>
            <w:b w:val="0"/>
            <w:bCs w:val="0"/>
            <w:kern w:val="0"/>
            <w:sz w:val="28"/>
            <w:szCs w:val="28"/>
          </w:rPr>
          <w:t xml:space="preserve"> the designation cannot be</w:t>
        </w:r>
        <w:r>
          <w:rPr>
            <w:rFonts w:ascii="Times New Roman" w:hAnsi="Times New Roman" w:cs="Times New Roman"/>
            <w:b w:val="0"/>
            <w:bCs w:val="0"/>
            <w:kern w:val="0"/>
            <w:sz w:val="28"/>
            <w:szCs w:val="28"/>
          </w:rPr>
          <w:t xml:space="preserve"> </w:t>
        </w:r>
        <w:r w:rsidRPr="00BD759C">
          <w:rPr>
            <w:rFonts w:ascii="Times New Roman" w:hAnsi="Times New Roman" w:cs="Times New Roman"/>
            <w:b w:val="0"/>
            <w:bCs w:val="0"/>
            <w:kern w:val="0"/>
            <w:sz w:val="28"/>
            <w:szCs w:val="28"/>
          </w:rPr>
          <w:t>made except by following the ionogram time</w:t>
        </w:r>
        <w:r>
          <w:rPr>
            <w:rFonts w:ascii="Times New Roman" w:hAnsi="Times New Roman" w:cs="Times New Roman"/>
            <w:b w:val="0"/>
            <w:bCs w:val="0"/>
            <w:kern w:val="0"/>
            <w:sz w:val="28"/>
            <w:szCs w:val="28"/>
          </w:rPr>
          <w:t xml:space="preserve"> </w:t>
        </w:r>
        <w:r w:rsidRPr="00BD759C">
          <w:rPr>
            <w:rFonts w:ascii="Times New Roman" w:hAnsi="Times New Roman" w:cs="Times New Roman"/>
            <w:b w:val="0"/>
            <w:bCs w:val="0"/>
            <w:kern w:val="0"/>
            <w:sz w:val="28"/>
            <w:szCs w:val="28"/>
          </w:rPr>
          <w:t>series from</w:t>
        </w:r>
        <w:r>
          <w:rPr>
            <w:rFonts w:ascii="Times New Roman" w:hAnsi="Times New Roman" w:cs="Times New Roman"/>
            <w:b w:val="0"/>
            <w:bCs w:val="0"/>
            <w:kern w:val="0"/>
            <w:sz w:val="28"/>
            <w:szCs w:val="28"/>
          </w:rPr>
          <w:t xml:space="preserve"> </w:t>
        </w:r>
        <w:r w:rsidRPr="00BD759C">
          <w:rPr>
            <w:rFonts w:ascii="Times New Roman" w:hAnsi="Times New Roman" w:cs="Times New Roman"/>
            <w:b w:val="0"/>
            <w:bCs w:val="0"/>
            <w:kern w:val="0"/>
            <w:sz w:val="28"/>
            <w:szCs w:val="28"/>
          </w:rPr>
          <w:t>before the occurrence of the F1.</w:t>
        </w:r>
        <w:r>
          <w:rPr>
            <w:rFonts w:ascii="Times New Roman" w:hAnsi="Times New Roman" w:cs="Times New Roman"/>
            <w:b w:val="0"/>
            <w:bCs w:val="0"/>
            <w:kern w:val="0"/>
            <w:sz w:val="28"/>
            <w:szCs w:val="28"/>
          </w:rPr>
          <w:t>5/</w:t>
        </w:r>
        <w:r w:rsidRPr="00BD759C">
          <w:rPr>
            <w:rFonts w:ascii="Times New Roman" w:hAnsi="Times New Roman" w:cs="Times New Roman"/>
            <w:b w:val="0"/>
            <w:bCs w:val="0"/>
            <w:kern w:val="0"/>
            <w:sz w:val="28"/>
            <w:szCs w:val="28"/>
          </w:rPr>
          <w:t>F3 until the phenomenon</w:t>
        </w:r>
      </w:ins>
      <w:ins w:id="55" w:author="Samuel - Jan 2023" w:date="2024-10-03T14:35:00Z">
        <w:r>
          <w:rPr>
            <w:rFonts w:ascii="Times New Roman" w:hAnsi="Times New Roman" w:cs="Times New Roman"/>
            <w:b w:val="0"/>
            <w:bCs w:val="0"/>
            <w:kern w:val="0"/>
            <w:sz w:val="28"/>
            <w:szCs w:val="28"/>
          </w:rPr>
          <w:t xml:space="preserve"> </w:t>
        </w:r>
      </w:ins>
      <w:ins w:id="56" w:author="Samuel - Jan 2023" w:date="2024-10-03T14:34:00Z">
        <w:r w:rsidRPr="00BD759C">
          <w:rPr>
            <w:rFonts w:ascii="Times New Roman" w:hAnsi="Times New Roman" w:cs="Times New Roman"/>
            <w:b w:val="0"/>
            <w:bCs w:val="0"/>
            <w:kern w:val="0"/>
            <w:sz w:val="28"/>
            <w:szCs w:val="28"/>
          </w:rPr>
          <w:t xml:space="preserve">ends. </w:t>
        </w:r>
      </w:ins>
      <w:ins w:id="57" w:author="Samuel - Jan 2023" w:date="2024-10-03T14:35:00Z">
        <w:r>
          <w:rPr>
            <w:rFonts w:ascii="Times New Roman" w:hAnsi="Times New Roman" w:cs="Times New Roman"/>
            <w:b w:val="0"/>
            <w:bCs w:val="0"/>
            <w:kern w:val="0"/>
            <w:sz w:val="28"/>
            <w:szCs w:val="28"/>
          </w:rPr>
          <w:t>The authors note that o</w:t>
        </w:r>
      </w:ins>
      <w:ins w:id="58" w:author="Samuel - Jan 2023" w:date="2024-10-03T14:34:00Z">
        <w:r w:rsidRPr="00BD759C">
          <w:rPr>
            <w:rFonts w:ascii="Times New Roman" w:hAnsi="Times New Roman" w:cs="Times New Roman"/>
            <w:b w:val="0"/>
            <w:bCs w:val="0"/>
            <w:kern w:val="0"/>
            <w:sz w:val="28"/>
            <w:szCs w:val="28"/>
          </w:rPr>
          <w:t>ccasionally, the nose frequencies merge as the F</w:t>
        </w:r>
      </w:ins>
      <w:ins w:id="59" w:author="Samuel - Jan 2023" w:date="2024-10-03T14:35:00Z">
        <w:r>
          <w:rPr>
            <w:rFonts w:ascii="Times New Roman" w:hAnsi="Times New Roman" w:cs="Times New Roman"/>
            <w:b w:val="0"/>
            <w:bCs w:val="0"/>
            <w:kern w:val="0"/>
            <w:sz w:val="28"/>
            <w:szCs w:val="28"/>
          </w:rPr>
          <w:t xml:space="preserve"> </w:t>
        </w:r>
      </w:ins>
      <w:ins w:id="60" w:author="Samuel - Jan 2023" w:date="2024-10-03T14:34:00Z">
        <w:r w:rsidRPr="00BD759C">
          <w:rPr>
            <w:rFonts w:ascii="Times New Roman" w:hAnsi="Times New Roman" w:cs="Times New Roman"/>
            <w:b w:val="0"/>
            <w:bCs w:val="0"/>
            <w:kern w:val="0"/>
            <w:sz w:val="28"/>
            <w:szCs w:val="28"/>
          </w:rPr>
          <w:t>layer</w:t>
        </w:r>
      </w:ins>
      <w:ins w:id="61" w:author="Samuel - Jan 2023" w:date="2024-10-03T14:35:00Z">
        <w:r>
          <w:rPr>
            <w:rFonts w:ascii="Times New Roman" w:hAnsi="Times New Roman" w:cs="Times New Roman"/>
            <w:b w:val="0"/>
            <w:bCs w:val="0"/>
            <w:kern w:val="0"/>
            <w:sz w:val="28"/>
            <w:szCs w:val="28"/>
          </w:rPr>
          <w:t xml:space="preserve"> </w:t>
        </w:r>
      </w:ins>
      <w:ins w:id="62" w:author="Samuel - Jan 2023" w:date="2024-10-03T14:34:00Z">
        <w:r w:rsidRPr="00BD759C">
          <w:rPr>
            <w:rFonts w:ascii="Times New Roman" w:hAnsi="Times New Roman" w:cs="Times New Roman"/>
            <w:b w:val="0"/>
            <w:bCs w:val="0"/>
            <w:kern w:val="0"/>
            <w:sz w:val="28"/>
            <w:szCs w:val="28"/>
          </w:rPr>
          <w:t>expands and sinks in a manner which defies classification</w:t>
        </w:r>
      </w:ins>
      <w:ins w:id="63" w:author="Samuel - Jan 2023" w:date="2024-10-03T14:35:00Z">
        <w:r>
          <w:rPr>
            <w:rFonts w:ascii="Times New Roman" w:hAnsi="Times New Roman" w:cs="Times New Roman"/>
            <w:b w:val="0"/>
            <w:bCs w:val="0"/>
            <w:kern w:val="0"/>
            <w:sz w:val="28"/>
            <w:szCs w:val="28"/>
          </w:rPr>
          <w:t xml:space="preserve"> and in </w:t>
        </w:r>
      </w:ins>
      <w:ins w:id="64" w:author="Samuel - Jan 2023" w:date="2024-10-03T14:36:00Z">
        <w:r>
          <w:rPr>
            <w:rFonts w:ascii="Times New Roman" w:hAnsi="Times New Roman" w:cs="Times New Roman"/>
            <w:b w:val="0"/>
            <w:bCs w:val="0"/>
            <w:kern w:val="0"/>
            <w:sz w:val="28"/>
            <w:szCs w:val="28"/>
          </w:rPr>
          <w:t>their</w:t>
        </w:r>
      </w:ins>
      <w:ins w:id="65" w:author="Samuel - Jan 2023" w:date="2024-10-03T14:35:00Z">
        <w:r>
          <w:rPr>
            <w:rFonts w:ascii="Times New Roman" w:hAnsi="Times New Roman" w:cs="Times New Roman"/>
            <w:b w:val="0"/>
            <w:bCs w:val="0"/>
            <w:kern w:val="0"/>
            <w:sz w:val="28"/>
            <w:szCs w:val="28"/>
          </w:rPr>
          <w:t xml:space="preserve"> experience find that </w:t>
        </w:r>
      </w:ins>
      <w:ins w:id="66" w:author="Samuel - Jan 2023" w:date="2024-10-03T14:34:00Z">
        <w:r w:rsidRPr="00BD759C">
          <w:rPr>
            <w:rFonts w:ascii="Times New Roman" w:hAnsi="Times New Roman" w:cs="Times New Roman"/>
            <w:b w:val="0"/>
            <w:bCs w:val="0"/>
            <w:kern w:val="0"/>
            <w:sz w:val="28"/>
            <w:szCs w:val="28"/>
          </w:rPr>
          <w:t>it is often easier to recognize the distinction between</w:t>
        </w:r>
      </w:ins>
      <w:ins w:id="67" w:author="Samuel - Jan 2023" w:date="2024-10-03T14:36:00Z">
        <w:r>
          <w:rPr>
            <w:rFonts w:ascii="Times New Roman" w:hAnsi="Times New Roman" w:cs="Times New Roman"/>
            <w:b w:val="0"/>
            <w:bCs w:val="0"/>
            <w:kern w:val="0"/>
            <w:sz w:val="28"/>
            <w:szCs w:val="28"/>
          </w:rPr>
          <w:t xml:space="preserve"> </w:t>
        </w:r>
      </w:ins>
      <w:ins w:id="68" w:author="Samuel - Jan 2023" w:date="2024-10-03T14:34:00Z">
        <w:r w:rsidRPr="00BD759C">
          <w:rPr>
            <w:rFonts w:ascii="Times New Roman" w:hAnsi="Times New Roman" w:cs="Times New Roman"/>
            <w:b w:val="0"/>
            <w:bCs w:val="0"/>
            <w:kern w:val="0"/>
            <w:sz w:val="28"/>
            <w:szCs w:val="28"/>
          </w:rPr>
          <w:t>an F1 5 and an F3 layer on an oblique ionogram than on a</w:t>
        </w:r>
      </w:ins>
      <w:ins w:id="69" w:author="Samuel - Jan 2023" w:date="2024-10-03T14:36:00Z">
        <w:r>
          <w:rPr>
            <w:rFonts w:ascii="Times New Roman" w:hAnsi="Times New Roman" w:cs="Times New Roman"/>
            <w:b w:val="0"/>
            <w:bCs w:val="0"/>
            <w:kern w:val="0"/>
            <w:sz w:val="28"/>
            <w:szCs w:val="28"/>
          </w:rPr>
          <w:t xml:space="preserve"> </w:t>
        </w:r>
      </w:ins>
      <w:ins w:id="70" w:author="Samuel - Jan 2023" w:date="2024-10-03T14:34:00Z">
        <w:r w:rsidRPr="00BD759C">
          <w:rPr>
            <w:rFonts w:ascii="Times New Roman" w:hAnsi="Times New Roman" w:cs="Times New Roman"/>
            <w:b w:val="0"/>
            <w:bCs w:val="0"/>
            <w:kern w:val="0"/>
            <w:sz w:val="28"/>
            <w:szCs w:val="28"/>
          </w:rPr>
          <w:t>vertical one.</w:t>
        </w:r>
      </w:ins>
    </w:p>
    <w:p w:rsidR="00BD759C" w:rsidRDefault="00BD759C" w:rsidP="00BD759C">
      <w:pPr>
        <w:jc w:val="both"/>
        <w:rPr>
          <w:ins w:id="71" w:author="Samuel - Jan 2023" w:date="2024-10-03T11:45:00Z"/>
          <w:sz w:val="28"/>
          <w:szCs w:val="28"/>
        </w:rPr>
      </w:pPr>
    </w:p>
    <w:p w:rsidR="00BD759C" w:rsidRPr="0020632B" w:rsidRDefault="00BD759C" w:rsidP="00BD759C">
      <w:pPr>
        <w:jc w:val="both"/>
        <w:rPr>
          <w:ins w:id="72" w:author="Samuel - Jan 2023" w:date="2024-10-03T11:59:00Z"/>
          <w:sz w:val="28"/>
          <w:szCs w:val="28"/>
        </w:rPr>
      </w:pPr>
      <w:ins w:id="73" w:author="Samuel - Jan 2023" w:date="2024-10-03T11:46:00Z">
        <w:r>
          <w:rPr>
            <w:sz w:val="28"/>
            <w:szCs w:val="28"/>
          </w:rPr>
          <w:t xml:space="preserve">Lynn, </w:t>
        </w:r>
        <w:proofErr w:type="spellStart"/>
        <w:r>
          <w:rPr>
            <w:sz w:val="28"/>
            <w:szCs w:val="28"/>
          </w:rPr>
          <w:t>Sjarifudin</w:t>
        </w:r>
        <w:proofErr w:type="spellEnd"/>
        <w:r>
          <w:rPr>
            <w:sz w:val="28"/>
            <w:szCs w:val="28"/>
          </w:rPr>
          <w:t xml:space="preserve"> and Harris (2002)</w:t>
        </w:r>
      </w:ins>
      <w:ins w:id="74" w:author="Samuel - Jan 2023" w:date="2024-10-03T11:52:00Z">
        <w:r>
          <w:rPr>
            <w:sz w:val="28"/>
            <w:szCs w:val="28"/>
          </w:rPr>
          <w:t xml:space="preserve"> </w:t>
        </w:r>
      </w:ins>
      <w:ins w:id="75" w:author="Samuel - Jan 2023" w:date="2024-10-03T11:54:00Z">
        <w:r>
          <w:rPr>
            <w:sz w:val="28"/>
            <w:szCs w:val="28"/>
          </w:rPr>
          <w:t xml:space="preserve">note that recent theoretical work has established an </w:t>
        </w:r>
      </w:ins>
      <w:ins w:id="76" w:author="Samuel - Jan 2023" w:date="2024-10-03T11:55:00Z">
        <w:r>
          <w:rPr>
            <w:sz w:val="28"/>
            <w:szCs w:val="28"/>
          </w:rPr>
          <w:t>explanation</w:t>
        </w:r>
      </w:ins>
      <w:ins w:id="77" w:author="Samuel - Jan 2023" w:date="2024-10-03T11:54:00Z">
        <w:r>
          <w:rPr>
            <w:sz w:val="28"/>
            <w:szCs w:val="28"/>
          </w:rPr>
          <w:t xml:space="preserve"> for the stratification of the F2 layer, occurring in daytime, usually at sites </w:t>
        </w:r>
      </w:ins>
      <w:ins w:id="78" w:author="Samuel - Jan 2023" w:date="2024-10-03T11:55:00Z">
        <w:r>
          <w:rPr>
            <w:sz w:val="28"/>
            <w:szCs w:val="28"/>
          </w:rPr>
          <w:t>displaced</w:t>
        </w:r>
      </w:ins>
      <w:ins w:id="79" w:author="Samuel - Jan 2023" w:date="2024-10-03T11:54:00Z">
        <w:r>
          <w:rPr>
            <w:sz w:val="28"/>
            <w:szCs w:val="28"/>
          </w:rPr>
          <w:t xml:space="preserve"> from the magnetic equator, but within th</w:t>
        </w:r>
      </w:ins>
      <w:ins w:id="80" w:author="Samuel - Jan 2023" w:date="2024-10-03T11:55:00Z">
        <w:r>
          <w:rPr>
            <w:sz w:val="28"/>
            <w:szCs w:val="28"/>
          </w:rPr>
          <w:t xml:space="preserve">e region covered by the equatorial anomaly.  </w:t>
        </w:r>
      </w:ins>
      <w:ins w:id="81" w:author="Samuel - Jan 2023" w:date="2024-10-03T11:56:00Z">
        <w:r>
          <w:rPr>
            <w:sz w:val="28"/>
            <w:szCs w:val="28"/>
          </w:rPr>
          <w:t>It is noted in that paper that the nomenclature use to describe F2 stratification has proved to be a problem</w:t>
        </w:r>
      </w:ins>
      <w:ins w:id="82" w:author="Samuel - Jan 2023" w:date="2024-10-03T11:57:00Z">
        <w:r>
          <w:rPr>
            <w:sz w:val="28"/>
            <w:szCs w:val="28"/>
          </w:rPr>
          <w:t xml:space="preserve"> and the history of naming addition</w:t>
        </w:r>
      </w:ins>
      <w:ins w:id="83" w:author="Samuel - Jan 2023" w:date="2024-10-04T10:58:00Z">
        <w:r w:rsidR="00C72F0A">
          <w:rPr>
            <w:sz w:val="28"/>
            <w:szCs w:val="28"/>
          </w:rPr>
          <w:t>al</w:t>
        </w:r>
      </w:ins>
      <w:ins w:id="84" w:author="Samuel - Jan 2023" w:date="2024-10-03T11:57:00Z">
        <w:r>
          <w:rPr>
            <w:sz w:val="28"/>
            <w:szCs w:val="28"/>
          </w:rPr>
          <w:t xml:space="preserve"> stratification </w:t>
        </w:r>
      </w:ins>
      <w:ins w:id="85" w:author="Samuel - Jan 2023" w:date="2024-10-03T12:01:00Z">
        <w:r>
          <w:rPr>
            <w:sz w:val="28"/>
            <w:szCs w:val="28"/>
          </w:rPr>
          <w:t xml:space="preserve">layers </w:t>
        </w:r>
      </w:ins>
      <w:ins w:id="86" w:author="Samuel - Jan 2023" w:date="2024-10-03T11:57:00Z">
        <w:r>
          <w:rPr>
            <w:sz w:val="28"/>
            <w:szCs w:val="28"/>
          </w:rPr>
          <w:t>is given</w:t>
        </w:r>
      </w:ins>
      <w:ins w:id="87" w:author="Samuel - Jan 2023" w:date="2024-10-03T11:56:00Z">
        <w:r>
          <w:rPr>
            <w:sz w:val="28"/>
            <w:szCs w:val="28"/>
          </w:rPr>
          <w:t>.</w:t>
        </w:r>
      </w:ins>
      <w:ins w:id="88" w:author="Samuel - Jan 2023" w:date="2024-10-03T11:59:00Z">
        <w:r>
          <w:rPr>
            <w:sz w:val="28"/>
            <w:szCs w:val="28"/>
          </w:rPr>
          <w:t xml:space="preserve">  </w:t>
        </w:r>
      </w:ins>
      <w:ins w:id="89" w:author="Samuel - Jan 2023" w:date="2024-10-03T12:00:00Z">
        <w:r>
          <w:rPr>
            <w:sz w:val="28"/>
            <w:szCs w:val="28"/>
          </w:rPr>
          <w:t xml:space="preserve">In the case of </w:t>
        </w:r>
      </w:ins>
      <w:ins w:id="90" w:author="Samuel - Jan 2023" w:date="2024-10-03T11:59:00Z">
        <w:r w:rsidRPr="0020632B">
          <w:rPr>
            <w:sz w:val="28"/>
            <w:szCs w:val="28"/>
          </w:rPr>
          <w:t>a kink in the F2 profile</w:t>
        </w:r>
      </w:ins>
      <w:ins w:id="91" w:author="Samuel - Jan 2023" w:date="2024-10-03T12:00:00Z">
        <w:r>
          <w:rPr>
            <w:sz w:val="28"/>
            <w:szCs w:val="28"/>
          </w:rPr>
          <w:t xml:space="preserve"> (</w:t>
        </w:r>
      </w:ins>
      <w:ins w:id="92" w:author="Samuel - Jan 2023" w:date="2024-10-03T11:59:00Z">
        <w:r w:rsidRPr="0020632B">
          <w:rPr>
            <w:sz w:val="28"/>
            <w:szCs w:val="28"/>
          </w:rPr>
          <w:t>which could rise above the peak of the background F2 layer or</w:t>
        </w:r>
      </w:ins>
    </w:p>
    <w:p w:rsidR="00BD759C" w:rsidRDefault="00BD759C" w:rsidP="00BD759C">
      <w:pPr>
        <w:jc w:val="both"/>
        <w:rPr>
          <w:ins w:id="93" w:author="Samuel - Jan 2023" w:date="2024-10-03T12:03:00Z"/>
          <w:sz w:val="28"/>
          <w:szCs w:val="28"/>
        </w:rPr>
      </w:pPr>
      <w:ins w:id="94" w:author="Samuel - Jan 2023" w:date="2024-10-03T11:59:00Z">
        <w:r w:rsidRPr="0020632B">
          <w:rPr>
            <w:sz w:val="28"/>
            <w:szCs w:val="28"/>
          </w:rPr>
          <w:t>remain below the peak depending on the latitude of observation</w:t>
        </w:r>
      </w:ins>
      <w:ins w:id="95" w:author="Samuel - Jan 2023" w:date="2024-10-03T12:00:00Z">
        <w:r>
          <w:rPr>
            <w:sz w:val="28"/>
            <w:szCs w:val="28"/>
          </w:rPr>
          <w:t>), t</w:t>
        </w:r>
      </w:ins>
      <w:ins w:id="96" w:author="Samuel - Jan 2023" w:date="2024-10-03T11:59:00Z">
        <w:r w:rsidRPr="0020632B">
          <w:rPr>
            <w:sz w:val="28"/>
            <w:szCs w:val="28"/>
          </w:rPr>
          <w:t>he additional layer was</w:t>
        </w:r>
        <w:r>
          <w:rPr>
            <w:sz w:val="28"/>
            <w:szCs w:val="28"/>
          </w:rPr>
          <w:t xml:space="preserve"> </w:t>
        </w:r>
        <w:r w:rsidRPr="0020632B">
          <w:rPr>
            <w:sz w:val="28"/>
            <w:szCs w:val="28"/>
          </w:rPr>
          <w:t>referred to as an F3 or an F1.5 depending on whether the transitory layer moved above or stayed below the layer which</w:t>
        </w:r>
        <w:r>
          <w:rPr>
            <w:sz w:val="28"/>
            <w:szCs w:val="28"/>
          </w:rPr>
          <w:t xml:space="preserve"> </w:t>
        </w:r>
        <w:r w:rsidRPr="0020632B">
          <w:rPr>
            <w:sz w:val="28"/>
            <w:szCs w:val="28"/>
          </w:rPr>
          <w:t>maintained continuity with the pre- and post-stratification F2 layer.</w:t>
        </w:r>
      </w:ins>
      <w:ins w:id="97" w:author="Samuel - Jan 2023" w:date="2024-10-03T11:56:00Z">
        <w:r>
          <w:rPr>
            <w:sz w:val="28"/>
            <w:szCs w:val="28"/>
          </w:rPr>
          <w:t xml:space="preserve">  </w:t>
        </w:r>
      </w:ins>
      <w:ins w:id="98" w:author="Samuel - Jan 2023" w:date="2024-10-03T11:58:00Z">
        <w:r>
          <w:rPr>
            <w:sz w:val="28"/>
            <w:szCs w:val="28"/>
          </w:rPr>
          <w:t xml:space="preserve"> </w:t>
        </w:r>
      </w:ins>
      <w:ins w:id="99" w:author="Samuel - Jan 2023" w:date="2024-10-03T11:52:00Z">
        <w:r>
          <w:rPr>
            <w:sz w:val="28"/>
            <w:szCs w:val="28"/>
          </w:rPr>
          <w:t xml:space="preserve"> </w:t>
        </w:r>
      </w:ins>
    </w:p>
    <w:p w:rsidR="00BD759C" w:rsidRDefault="00BD759C" w:rsidP="00BD759C">
      <w:pPr>
        <w:jc w:val="both"/>
        <w:rPr>
          <w:ins w:id="100" w:author="Samuel - Jan 2023" w:date="2024-10-03T12:03:00Z"/>
          <w:sz w:val="28"/>
          <w:szCs w:val="28"/>
        </w:rPr>
      </w:pPr>
    </w:p>
    <w:p w:rsidR="00BD759C" w:rsidRPr="001C7FB7" w:rsidRDefault="00BD759C" w:rsidP="00BD759C">
      <w:pPr>
        <w:jc w:val="both"/>
        <w:rPr>
          <w:ins w:id="101" w:author="Samuel - Jan 2023" w:date="2024-10-03T11:20:00Z"/>
          <w:sz w:val="28"/>
          <w:szCs w:val="28"/>
        </w:rPr>
      </w:pPr>
      <w:ins w:id="102" w:author="Samuel - Jan 2023" w:date="2024-10-03T12:03:00Z">
        <w:r>
          <w:rPr>
            <w:sz w:val="28"/>
            <w:szCs w:val="28"/>
          </w:rPr>
          <w:t>Furthermore, the authors note</w:t>
        </w:r>
      </w:ins>
      <w:ins w:id="103" w:author="Samuel - Jan 2023" w:date="2024-10-03T12:04:00Z">
        <w:r>
          <w:rPr>
            <w:sz w:val="28"/>
            <w:szCs w:val="28"/>
          </w:rPr>
          <w:t xml:space="preserve"> that t</w:t>
        </w:r>
        <w:r w:rsidRPr="0020632B">
          <w:rPr>
            <w:sz w:val="28"/>
            <w:szCs w:val="28"/>
          </w:rPr>
          <w:t>he F1.5 nomenclature suffers from the disadvantage of suggesting that this layer is below the F2 and</w:t>
        </w:r>
        <w:r>
          <w:rPr>
            <w:sz w:val="28"/>
            <w:szCs w:val="28"/>
          </w:rPr>
          <w:t xml:space="preserve"> </w:t>
        </w:r>
        <w:r w:rsidRPr="0020632B">
          <w:rPr>
            <w:sz w:val="28"/>
            <w:szCs w:val="28"/>
          </w:rPr>
          <w:t>possibly associated with the F1. However</w:t>
        </w:r>
        <w:r>
          <w:rPr>
            <w:sz w:val="28"/>
            <w:szCs w:val="28"/>
          </w:rPr>
          <w:t xml:space="preserve">, </w:t>
        </w:r>
        <w:r w:rsidRPr="0020632B">
          <w:rPr>
            <w:sz w:val="28"/>
            <w:szCs w:val="28"/>
          </w:rPr>
          <w:t>observations clearly show</w:t>
        </w:r>
      </w:ins>
      <w:ins w:id="104" w:author="Samuel - Jan 2023" w:date="2024-10-03T12:05:00Z">
        <w:r>
          <w:rPr>
            <w:sz w:val="28"/>
            <w:szCs w:val="28"/>
          </w:rPr>
          <w:t xml:space="preserve"> t</w:t>
        </w:r>
      </w:ins>
      <w:ins w:id="105" w:author="Samuel - Jan 2023" w:date="2024-10-03T12:04:00Z">
        <w:r w:rsidRPr="0020632B">
          <w:rPr>
            <w:sz w:val="28"/>
            <w:szCs w:val="28"/>
          </w:rPr>
          <w:t>hat the base of the F2 layer maintained continuity throughout the period of stratification</w:t>
        </w:r>
      </w:ins>
      <w:ins w:id="106" w:author="Samuel - Jan 2023" w:date="2024-10-03T12:05:00Z">
        <w:r>
          <w:rPr>
            <w:sz w:val="28"/>
            <w:szCs w:val="28"/>
          </w:rPr>
          <w:t xml:space="preserve"> and that a</w:t>
        </w:r>
      </w:ins>
      <w:ins w:id="107" w:author="Samuel - Jan 2023" w:date="2024-10-03T12:04:00Z">
        <w:r w:rsidRPr="0020632B">
          <w:rPr>
            <w:sz w:val="28"/>
            <w:szCs w:val="28"/>
          </w:rPr>
          <w:t>ll layers produced by the stratification appear to</w:t>
        </w:r>
      </w:ins>
      <w:ins w:id="108" w:author="Samuel - Jan 2023" w:date="2024-10-03T12:05:00Z">
        <w:r>
          <w:rPr>
            <w:sz w:val="28"/>
            <w:szCs w:val="28"/>
          </w:rPr>
          <w:t xml:space="preserve"> </w:t>
        </w:r>
      </w:ins>
      <w:ins w:id="109" w:author="Samuel - Jan 2023" w:date="2024-10-03T12:04:00Z">
        <w:r w:rsidRPr="0020632B">
          <w:rPr>
            <w:sz w:val="28"/>
            <w:szCs w:val="28"/>
          </w:rPr>
          <w:t>exist as a distortion of a normal F2 layer</w:t>
        </w:r>
      </w:ins>
      <w:ins w:id="110" w:author="Samuel - Jan 2023" w:date="2024-10-03T12:05:00Z">
        <w:r>
          <w:rPr>
            <w:sz w:val="28"/>
            <w:szCs w:val="28"/>
          </w:rPr>
          <w:t xml:space="preserve">.  Therefore there may be value in the </w:t>
        </w:r>
      </w:ins>
      <w:ins w:id="111" w:author="Samuel - Jan 2023" w:date="2024-10-03T12:04:00Z">
        <w:r w:rsidRPr="0020632B">
          <w:rPr>
            <w:sz w:val="28"/>
            <w:szCs w:val="28"/>
          </w:rPr>
          <w:t xml:space="preserve">nomenclature </w:t>
        </w:r>
      </w:ins>
      <w:ins w:id="112" w:author="Samuel - Jan 2023" w:date="2024-10-03T12:05:00Z">
        <w:r>
          <w:rPr>
            <w:sz w:val="28"/>
            <w:szCs w:val="28"/>
          </w:rPr>
          <w:t>to be u</w:t>
        </w:r>
      </w:ins>
      <w:ins w:id="113" w:author="Samuel - Jan 2023" w:date="2024-10-03T12:06:00Z">
        <w:r>
          <w:rPr>
            <w:sz w:val="28"/>
            <w:szCs w:val="28"/>
          </w:rPr>
          <w:t xml:space="preserve">sed that </w:t>
        </w:r>
      </w:ins>
      <w:ins w:id="114" w:author="Samuel - Jan 2023" w:date="2024-10-03T12:04:00Z">
        <w:r w:rsidRPr="0020632B">
          <w:rPr>
            <w:sz w:val="28"/>
            <w:szCs w:val="28"/>
          </w:rPr>
          <w:t>would associate them</w:t>
        </w:r>
      </w:ins>
      <w:ins w:id="115" w:author="Samuel - Jan 2023" w:date="2024-10-03T12:06:00Z">
        <w:r>
          <w:rPr>
            <w:sz w:val="28"/>
            <w:szCs w:val="28"/>
          </w:rPr>
          <w:t xml:space="preserve"> </w:t>
        </w:r>
      </w:ins>
      <w:ins w:id="116" w:author="Samuel - Jan 2023" w:date="2024-10-03T12:04:00Z">
        <w:r w:rsidRPr="0020632B">
          <w:rPr>
            <w:sz w:val="28"/>
            <w:szCs w:val="28"/>
          </w:rPr>
          <w:t xml:space="preserve">with the F2 layer in some way. Some possibilities include F2-, F2, F3 or F2-, </w:t>
        </w:r>
        <w:proofErr w:type="gramStart"/>
        <w:r w:rsidRPr="0020632B">
          <w:rPr>
            <w:sz w:val="28"/>
            <w:szCs w:val="28"/>
          </w:rPr>
          <w:t>F2 ,</w:t>
        </w:r>
        <w:proofErr w:type="gramEnd"/>
        <w:r w:rsidRPr="0020632B">
          <w:rPr>
            <w:sz w:val="28"/>
            <w:szCs w:val="28"/>
          </w:rPr>
          <w:t xml:space="preserve"> F2+ or F21,</w:t>
        </w:r>
      </w:ins>
      <w:ins w:id="117" w:author="Samuel - Jan 2023" w:date="2024-10-03T12:06:00Z">
        <w:r>
          <w:rPr>
            <w:sz w:val="28"/>
            <w:szCs w:val="28"/>
          </w:rPr>
          <w:t xml:space="preserve"> </w:t>
        </w:r>
      </w:ins>
      <w:ins w:id="118" w:author="Samuel - Jan 2023" w:date="2024-10-03T12:04:00Z">
        <w:r w:rsidRPr="0020632B">
          <w:rPr>
            <w:sz w:val="28"/>
            <w:szCs w:val="28"/>
          </w:rPr>
          <w:t xml:space="preserve">F22, F23 etc. </w:t>
        </w:r>
      </w:ins>
      <w:ins w:id="119" w:author="Samuel - Jan 2023" w:date="2024-10-03T12:06:00Z">
        <w:r>
          <w:rPr>
            <w:sz w:val="28"/>
            <w:szCs w:val="28"/>
          </w:rPr>
          <w:t xml:space="preserve">  </w:t>
        </w:r>
      </w:ins>
      <w:ins w:id="120" w:author="Samuel - Jan 2023" w:date="2024-10-03T12:04:00Z">
        <w:r w:rsidRPr="0020632B">
          <w:rPr>
            <w:sz w:val="28"/>
            <w:szCs w:val="28"/>
          </w:rPr>
          <w:t>Occasionally even these descriptions will require modification at times (usually</w:t>
        </w:r>
      </w:ins>
      <w:ins w:id="121" w:author="Samuel - Jan 2023" w:date="2024-10-03T12:06:00Z">
        <w:r>
          <w:rPr>
            <w:sz w:val="28"/>
            <w:szCs w:val="28"/>
          </w:rPr>
          <w:t xml:space="preserve"> </w:t>
        </w:r>
      </w:ins>
      <w:ins w:id="122" w:author="Samuel - Jan 2023" w:date="2024-10-03T12:04:00Z">
        <w:r w:rsidRPr="0020632B">
          <w:rPr>
            <w:sz w:val="28"/>
            <w:szCs w:val="28"/>
          </w:rPr>
          <w:t>brief) when the F2 has two kinks in the profile giving rise to 3-4 apparent layers in the F2.</w:t>
        </w:r>
      </w:ins>
      <w:ins w:id="123" w:author="Samuel - Jan 2023" w:date="2024-10-03T12:06:00Z">
        <w:r>
          <w:rPr>
            <w:sz w:val="28"/>
            <w:szCs w:val="28"/>
          </w:rPr>
          <w:t xml:space="preserve">  Finally the authors conclude that </w:t>
        </w:r>
      </w:ins>
      <w:ins w:id="124" w:author="Samuel - Jan 2023" w:date="2024-10-03T12:07:00Z">
        <w:r>
          <w:rPr>
            <w:sz w:val="28"/>
            <w:szCs w:val="28"/>
          </w:rPr>
          <w:t>“</w:t>
        </w:r>
      </w:ins>
      <w:ins w:id="125" w:author="Samuel - Jan 2023" w:date="2024-10-03T12:06:00Z">
        <w:r w:rsidRPr="00BD759C">
          <w:rPr>
            <w:i/>
            <w:sz w:val="28"/>
            <w:szCs w:val="28"/>
          </w:rPr>
          <w:t>if</w:t>
        </w:r>
      </w:ins>
      <w:ins w:id="126" w:author="Samuel - Jan 2023" w:date="2024-10-03T12:04:00Z">
        <w:r w:rsidRPr="00BD759C">
          <w:rPr>
            <w:i/>
            <w:sz w:val="28"/>
            <w:szCs w:val="28"/>
          </w:rPr>
          <w:t xml:space="preserve"> a</w:t>
        </w:r>
      </w:ins>
      <w:ins w:id="127" w:author="Samuel - Jan 2023" w:date="2024-10-03T12:07:00Z">
        <w:r>
          <w:rPr>
            <w:i/>
            <w:sz w:val="28"/>
            <w:szCs w:val="28"/>
          </w:rPr>
          <w:t xml:space="preserve"> </w:t>
        </w:r>
      </w:ins>
      <w:ins w:id="128" w:author="Samuel - Jan 2023" w:date="2024-10-03T12:04:00Z">
        <w:r w:rsidRPr="00BD759C">
          <w:rPr>
            <w:i/>
            <w:sz w:val="28"/>
            <w:szCs w:val="28"/>
          </w:rPr>
          <w:t>straight forward counting nomenclature is used, then it may also be helpful to try and identify</w:t>
        </w:r>
      </w:ins>
      <w:ins w:id="129" w:author="Samuel - Jan 2023" w:date="2024-10-03T12:07:00Z">
        <w:r w:rsidRPr="00BD759C">
          <w:rPr>
            <w:i/>
            <w:sz w:val="28"/>
            <w:szCs w:val="28"/>
          </w:rPr>
          <w:t xml:space="preserve"> </w:t>
        </w:r>
      </w:ins>
      <w:ins w:id="130" w:author="Samuel - Jan 2023" w:date="2024-10-03T12:04:00Z">
        <w:r w:rsidRPr="00BD759C">
          <w:rPr>
            <w:i/>
            <w:sz w:val="28"/>
            <w:szCs w:val="28"/>
          </w:rPr>
          <w:t>the layer peak, which reverts to the F2 peak post-stratification. In any case, some consistent</w:t>
        </w:r>
      </w:ins>
      <w:ins w:id="131" w:author="Samuel - Jan 2023" w:date="2024-10-03T12:07:00Z">
        <w:r w:rsidRPr="00BD759C">
          <w:rPr>
            <w:i/>
            <w:sz w:val="28"/>
            <w:szCs w:val="28"/>
          </w:rPr>
          <w:t xml:space="preserve"> </w:t>
        </w:r>
      </w:ins>
      <w:ins w:id="132" w:author="Samuel - Jan 2023" w:date="2024-10-03T12:04:00Z">
        <w:r w:rsidRPr="00BD759C">
          <w:rPr>
            <w:i/>
            <w:sz w:val="28"/>
            <w:szCs w:val="28"/>
          </w:rPr>
          <w:t>means of identification would be helpful in attempting to scale stratified ionograms</w:t>
        </w:r>
      </w:ins>
      <w:ins w:id="133" w:author="Samuel - Jan 2023" w:date="2024-10-03T12:07:00Z">
        <w:r>
          <w:rPr>
            <w:i/>
            <w:sz w:val="28"/>
            <w:szCs w:val="28"/>
          </w:rPr>
          <w:t>”</w:t>
        </w:r>
      </w:ins>
      <w:ins w:id="134" w:author="Samuel - Jan 2023" w:date="2024-10-03T12:04:00Z">
        <w:r w:rsidRPr="00BD759C">
          <w:rPr>
            <w:i/>
            <w:sz w:val="28"/>
            <w:szCs w:val="28"/>
          </w:rPr>
          <w:t>.</w:t>
        </w:r>
      </w:ins>
    </w:p>
    <w:p w:rsidR="00BD759C" w:rsidRDefault="00BD759C" w:rsidP="00194D0A"/>
    <w:p w:rsidR="00BD759C" w:rsidRPr="00C72F0A" w:rsidRDefault="00BD759C" w:rsidP="00194D0A">
      <w:pPr>
        <w:rPr>
          <w:ins w:id="135" w:author="Samuel - Jan 2023" w:date="2024-10-03T14:56:00Z"/>
          <w:sz w:val="28"/>
          <w:szCs w:val="28"/>
        </w:rPr>
      </w:pPr>
    </w:p>
    <w:p w:rsidR="00C72F0A" w:rsidRDefault="00736CDC" w:rsidP="00736CDC">
      <w:pPr>
        <w:jc w:val="both"/>
        <w:rPr>
          <w:ins w:id="136" w:author="Samuel - Jan 2023" w:date="2024-10-04T11:00:00Z"/>
          <w:sz w:val="28"/>
          <w:szCs w:val="28"/>
        </w:rPr>
      </w:pPr>
      <w:ins w:id="137" w:author="Samuel - Jan 2023" w:date="2024-10-03T15:01:00Z">
        <w:r w:rsidRPr="00C72F0A">
          <w:rPr>
            <w:sz w:val="28"/>
            <w:szCs w:val="28"/>
          </w:rPr>
          <w:t>A comment from Samuel</w:t>
        </w:r>
      </w:ins>
      <w:ins w:id="138" w:author="Samuel - Jan 2023" w:date="2024-10-03T15:02:00Z">
        <w:r w:rsidRPr="00C72F0A">
          <w:rPr>
            <w:sz w:val="28"/>
            <w:szCs w:val="28"/>
          </w:rPr>
          <w:t xml:space="preserve"> on what we are trying to achieve</w:t>
        </w:r>
      </w:ins>
      <w:ins w:id="139" w:author="Samuel - Jan 2023" w:date="2024-10-03T14:57:00Z">
        <w:r w:rsidRPr="00C72F0A">
          <w:rPr>
            <w:sz w:val="28"/>
            <w:szCs w:val="28"/>
          </w:rPr>
          <w:t xml:space="preserve">:  </w:t>
        </w:r>
      </w:ins>
      <w:ins w:id="140" w:author="Samuel - Jan 2023" w:date="2024-10-04T10:59:00Z">
        <w:r w:rsidR="00C72F0A">
          <w:rPr>
            <w:sz w:val="28"/>
            <w:szCs w:val="28"/>
          </w:rPr>
          <w:t xml:space="preserve">We are not scaling ionograms as an end to itself.  </w:t>
        </w:r>
      </w:ins>
      <w:ins w:id="141" w:author="Samuel - Jan 2023" w:date="2024-10-03T14:57:00Z">
        <w:r w:rsidRPr="00C72F0A">
          <w:rPr>
            <w:sz w:val="28"/>
            <w:szCs w:val="28"/>
          </w:rPr>
          <w:t xml:space="preserve">We are </w:t>
        </w:r>
      </w:ins>
      <w:ins w:id="142" w:author="Samuel - Jan 2023" w:date="2024-10-04T10:59:00Z">
        <w:r w:rsidR="00C72F0A">
          <w:rPr>
            <w:sz w:val="28"/>
            <w:szCs w:val="28"/>
          </w:rPr>
          <w:t>scaling ionograms to support scientific endeavour.  Our scaling rules must help answer</w:t>
        </w:r>
      </w:ins>
      <w:ins w:id="143" w:author="Samuel - Jan 2023" w:date="2024-10-04T11:00:00Z">
        <w:r w:rsidR="00C72F0A">
          <w:rPr>
            <w:sz w:val="28"/>
            <w:szCs w:val="28"/>
          </w:rPr>
          <w:t xml:space="preserve"> questions such as:</w:t>
        </w:r>
      </w:ins>
    </w:p>
    <w:p w:rsidR="00C72F0A" w:rsidRDefault="00C72F0A" w:rsidP="00CB39CB">
      <w:pPr>
        <w:pStyle w:val="ListParagraph"/>
        <w:numPr>
          <w:ilvl w:val="0"/>
          <w:numId w:val="4"/>
        </w:numPr>
        <w:jc w:val="both"/>
        <w:rPr>
          <w:ins w:id="144" w:author="Samuel - Jan 2023" w:date="2024-10-04T11:01:00Z"/>
          <w:sz w:val="28"/>
          <w:szCs w:val="28"/>
        </w:rPr>
        <w:pPrChange w:id="145" w:author="Samuel - Jan 2023" w:date="2024-10-04T11:39:00Z">
          <w:pPr>
            <w:pStyle w:val="ListParagraph"/>
            <w:numPr>
              <w:numId w:val="51"/>
            </w:numPr>
            <w:tabs>
              <w:tab w:val="num" w:pos="360"/>
            </w:tabs>
            <w:jc w:val="both"/>
          </w:pPr>
        </w:pPrChange>
      </w:pPr>
      <w:ins w:id="146" w:author="Samuel - Jan 2023" w:date="2024-10-04T11:00:00Z">
        <w:r w:rsidRPr="00C72F0A">
          <w:rPr>
            <w:sz w:val="28"/>
            <w:szCs w:val="28"/>
          </w:rPr>
          <w:t>how often does the F1.5 layer occur</w:t>
        </w:r>
      </w:ins>
      <w:ins w:id="147" w:author="Samuel - Jan 2023" w:date="2024-10-04T11:01:00Z">
        <w:r>
          <w:rPr>
            <w:sz w:val="28"/>
            <w:szCs w:val="28"/>
          </w:rPr>
          <w:t>;</w:t>
        </w:r>
      </w:ins>
    </w:p>
    <w:p w:rsidR="00C72F0A" w:rsidRDefault="00C72F0A" w:rsidP="00CB39CB">
      <w:pPr>
        <w:pStyle w:val="ListParagraph"/>
        <w:numPr>
          <w:ilvl w:val="0"/>
          <w:numId w:val="4"/>
        </w:numPr>
        <w:jc w:val="both"/>
        <w:rPr>
          <w:ins w:id="148" w:author="Samuel - Jan 2023" w:date="2024-10-04T11:01:00Z"/>
          <w:sz w:val="28"/>
          <w:szCs w:val="28"/>
        </w:rPr>
        <w:pPrChange w:id="149" w:author="Samuel - Jan 2023" w:date="2024-10-04T11:39:00Z">
          <w:pPr>
            <w:pStyle w:val="ListParagraph"/>
            <w:numPr>
              <w:numId w:val="51"/>
            </w:numPr>
            <w:tabs>
              <w:tab w:val="num" w:pos="360"/>
            </w:tabs>
            <w:jc w:val="both"/>
          </w:pPr>
        </w:pPrChange>
      </w:pPr>
      <w:ins w:id="150" w:author="Samuel - Jan 2023" w:date="2024-10-04T11:01:00Z">
        <w:r>
          <w:rPr>
            <w:sz w:val="28"/>
            <w:szCs w:val="28"/>
          </w:rPr>
          <w:t>when does the F1.5 layer occur;</w:t>
        </w:r>
      </w:ins>
    </w:p>
    <w:p w:rsidR="00C72F0A" w:rsidRDefault="00C72F0A" w:rsidP="00CB39CB">
      <w:pPr>
        <w:pStyle w:val="ListParagraph"/>
        <w:numPr>
          <w:ilvl w:val="0"/>
          <w:numId w:val="4"/>
        </w:numPr>
        <w:jc w:val="both"/>
        <w:rPr>
          <w:ins w:id="151" w:author="Samuel - Jan 2023" w:date="2024-10-04T11:02:00Z"/>
          <w:sz w:val="28"/>
          <w:szCs w:val="28"/>
        </w:rPr>
        <w:pPrChange w:id="152" w:author="Samuel - Jan 2023" w:date="2024-10-04T11:39:00Z">
          <w:pPr>
            <w:pStyle w:val="ListParagraph"/>
            <w:numPr>
              <w:numId w:val="51"/>
            </w:numPr>
            <w:tabs>
              <w:tab w:val="num" w:pos="360"/>
            </w:tabs>
            <w:jc w:val="both"/>
          </w:pPr>
        </w:pPrChange>
      </w:pPr>
      <w:ins w:id="153" w:author="Samuel - Jan 2023" w:date="2024-10-04T11:01:00Z">
        <w:r>
          <w:rPr>
            <w:sz w:val="28"/>
            <w:szCs w:val="28"/>
          </w:rPr>
          <w:t xml:space="preserve">what is </w:t>
        </w:r>
      </w:ins>
      <w:ins w:id="154" w:author="Samuel - Jan 2023" w:date="2024-10-04T11:02:00Z">
        <w:r>
          <w:rPr>
            <w:sz w:val="28"/>
            <w:szCs w:val="28"/>
          </w:rPr>
          <w:t>the critical frequency of the layer;</w:t>
        </w:r>
      </w:ins>
    </w:p>
    <w:p w:rsidR="00C72F0A" w:rsidRDefault="00C72F0A" w:rsidP="00CB39CB">
      <w:pPr>
        <w:pStyle w:val="ListParagraph"/>
        <w:numPr>
          <w:ilvl w:val="0"/>
          <w:numId w:val="4"/>
        </w:numPr>
        <w:jc w:val="both"/>
        <w:rPr>
          <w:ins w:id="155" w:author="Samuel - Jan 2023" w:date="2024-10-04T11:02:00Z"/>
          <w:sz w:val="28"/>
          <w:szCs w:val="28"/>
        </w:rPr>
        <w:pPrChange w:id="156" w:author="Samuel - Jan 2023" w:date="2024-10-04T11:39:00Z">
          <w:pPr>
            <w:pStyle w:val="ListParagraph"/>
            <w:numPr>
              <w:numId w:val="51"/>
            </w:numPr>
            <w:tabs>
              <w:tab w:val="num" w:pos="360"/>
            </w:tabs>
            <w:jc w:val="both"/>
          </w:pPr>
        </w:pPrChange>
      </w:pPr>
      <w:ins w:id="157" w:author="Samuel - Jan 2023" w:date="2024-10-04T11:02:00Z">
        <w:r>
          <w:rPr>
            <w:sz w:val="28"/>
            <w:szCs w:val="28"/>
          </w:rPr>
          <w:t>how does the altitude vary when it occurs;</w:t>
        </w:r>
      </w:ins>
    </w:p>
    <w:p w:rsidR="00C72F0A" w:rsidRDefault="00C72F0A" w:rsidP="00CB39CB">
      <w:pPr>
        <w:pStyle w:val="ListParagraph"/>
        <w:numPr>
          <w:ilvl w:val="0"/>
          <w:numId w:val="4"/>
        </w:numPr>
        <w:jc w:val="both"/>
        <w:rPr>
          <w:ins w:id="158" w:author="Samuel - Jan 2023" w:date="2024-10-04T11:02:00Z"/>
          <w:sz w:val="28"/>
          <w:szCs w:val="28"/>
        </w:rPr>
        <w:pPrChange w:id="159" w:author="Samuel - Jan 2023" w:date="2024-10-04T11:39:00Z">
          <w:pPr>
            <w:pStyle w:val="ListParagraph"/>
            <w:numPr>
              <w:numId w:val="51"/>
            </w:numPr>
            <w:tabs>
              <w:tab w:val="num" w:pos="360"/>
            </w:tabs>
            <w:jc w:val="both"/>
          </w:pPr>
        </w:pPrChange>
      </w:pPr>
      <w:ins w:id="160" w:author="Samuel - Jan 2023" w:date="2024-10-04T11:02:00Z">
        <w:r>
          <w:rPr>
            <w:sz w:val="28"/>
            <w:szCs w:val="28"/>
          </w:rPr>
          <w:t>does it exceed the normal foF1 or no</w:t>
        </w:r>
      </w:ins>
      <w:ins w:id="161" w:author="Samuel - Jan 2023" w:date="2024-10-04T11:03:00Z">
        <w:r>
          <w:rPr>
            <w:sz w:val="28"/>
            <w:szCs w:val="28"/>
          </w:rPr>
          <w:t>rmal foF2</w:t>
        </w:r>
      </w:ins>
      <w:ins w:id="162" w:author="Samuel - Jan 2023" w:date="2024-10-04T11:02:00Z">
        <w:r>
          <w:rPr>
            <w:sz w:val="28"/>
            <w:szCs w:val="28"/>
          </w:rPr>
          <w:t>;</w:t>
        </w:r>
      </w:ins>
    </w:p>
    <w:p w:rsidR="00C72F0A" w:rsidRDefault="00C72F0A" w:rsidP="00C72F0A">
      <w:pPr>
        <w:ind w:left="75"/>
        <w:jc w:val="both"/>
        <w:rPr>
          <w:ins w:id="163" w:author="Samuel - Jan 2023" w:date="2024-10-04T11:03:00Z"/>
          <w:sz w:val="28"/>
          <w:szCs w:val="28"/>
        </w:rPr>
      </w:pPr>
    </w:p>
    <w:p w:rsidR="00C72F0A" w:rsidRDefault="00C72F0A" w:rsidP="00C72F0A">
      <w:pPr>
        <w:ind w:left="75"/>
        <w:jc w:val="both"/>
        <w:rPr>
          <w:ins w:id="164" w:author="Samuel - Jan 2023" w:date="2024-10-04T11:08:00Z"/>
          <w:sz w:val="28"/>
          <w:szCs w:val="28"/>
        </w:rPr>
      </w:pPr>
      <w:ins w:id="165" w:author="Samuel - Jan 2023" w:date="2024-10-04T11:13:00Z">
        <w:r>
          <w:rPr>
            <w:sz w:val="28"/>
            <w:szCs w:val="28"/>
          </w:rPr>
          <w:t>Compared to the F2 layer</w:t>
        </w:r>
      </w:ins>
      <w:ins w:id="166" w:author="Samuel - Jan 2023" w:date="2024-10-04T11:14:00Z">
        <w:r>
          <w:rPr>
            <w:sz w:val="28"/>
            <w:szCs w:val="28"/>
          </w:rPr>
          <w:t xml:space="preserve"> t</w:t>
        </w:r>
      </w:ins>
      <w:ins w:id="167" w:author="Samuel - Jan 2023" w:date="2024-10-04T11:13:00Z">
        <w:r>
          <w:rPr>
            <w:sz w:val="28"/>
            <w:szCs w:val="28"/>
          </w:rPr>
          <w:t>he F1.5 layer is a sporadic layer</w:t>
        </w:r>
      </w:ins>
      <w:ins w:id="168" w:author="Samuel - Jan 2023" w:date="2024-10-04T11:14:00Z">
        <w:r>
          <w:rPr>
            <w:sz w:val="28"/>
            <w:szCs w:val="28"/>
          </w:rPr>
          <w:t xml:space="preserve"> and should be treated as such.  </w:t>
        </w:r>
      </w:ins>
      <w:ins w:id="169" w:author="Samuel - Jan 2023" w:date="2024-10-03T14:58:00Z">
        <w:r w:rsidR="00736CDC" w:rsidRPr="00C72F0A">
          <w:rPr>
            <w:sz w:val="28"/>
            <w:szCs w:val="28"/>
          </w:rPr>
          <w:t xml:space="preserve">While it may be required to look at a time series to make the identification, when </w:t>
        </w:r>
      </w:ins>
      <w:ins w:id="170" w:author="Samuel - Jan 2023" w:date="2024-10-03T15:17:00Z">
        <w:r w:rsidR="00812EB1" w:rsidRPr="00C72F0A">
          <w:rPr>
            <w:sz w:val="28"/>
            <w:szCs w:val="28"/>
          </w:rPr>
          <w:t xml:space="preserve">a F1.5 layer </w:t>
        </w:r>
      </w:ins>
      <w:ins w:id="171" w:author="Samuel - Jan 2023" w:date="2024-10-03T14:58:00Z">
        <w:r w:rsidR="00736CDC" w:rsidRPr="00C72F0A">
          <w:rPr>
            <w:sz w:val="28"/>
            <w:szCs w:val="28"/>
          </w:rPr>
          <w:t xml:space="preserve">has been identified then the </w:t>
        </w:r>
        <w:r w:rsidR="00736CDC" w:rsidRPr="00C72F0A">
          <w:rPr>
            <w:sz w:val="28"/>
            <w:szCs w:val="28"/>
            <w:u w:val="single"/>
          </w:rPr>
          <w:t>single</w:t>
        </w:r>
        <w:r w:rsidR="00736CDC" w:rsidRPr="00C72F0A">
          <w:rPr>
            <w:sz w:val="28"/>
            <w:szCs w:val="28"/>
          </w:rPr>
          <w:t xml:space="preserve"> ionogram needs to be scaled according to these rules.</w:t>
        </w:r>
      </w:ins>
      <w:ins w:id="172" w:author="Samuel - Jan 2023" w:date="2024-10-04T11:03:00Z">
        <w:r>
          <w:rPr>
            <w:sz w:val="28"/>
            <w:szCs w:val="28"/>
          </w:rPr>
          <w:t xml:space="preserve">  The life of a F1.5 layer</w:t>
        </w:r>
      </w:ins>
      <w:ins w:id="173" w:author="Samuel - Jan 2023" w:date="2024-10-04T11:14:00Z">
        <w:r>
          <w:rPr>
            <w:sz w:val="28"/>
            <w:szCs w:val="28"/>
          </w:rPr>
          <w:t xml:space="preserve"> </w:t>
        </w:r>
      </w:ins>
      <w:ins w:id="174" w:author="Samuel - Jan 2023" w:date="2024-10-04T11:04:00Z">
        <w:r>
          <w:rPr>
            <w:sz w:val="28"/>
            <w:szCs w:val="28"/>
          </w:rPr>
          <w:t>can be determined from the scaling of a sequence of individual ionograms – using these rules the scale</w:t>
        </w:r>
      </w:ins>
      <w:ins w:id="175" w:author="Samuel - Jan 2023" w:date="2024-10-04T11:08:00Z">
        <w:r>
          <w:rPr>
            <w:sz w:val="28"/>
            <w:szCs w:val="28"/>
          </w:rPr>
          <w:t>r could even</w:t>
        </w:r>
      </w:ins>
      <w:ins w:id="176" w:author="Samuel - Jan 2023" w:date="2024-10-04T11:04:00Z">
        <w:r>
          <w:rPr>
            <w:sz w:val="28"/>
            <w:szCs w:val="28"/>
          </w:rPr>
          <w:t xml:space="preserve"> develop a</w:t>
        </w:r>
      </w:ins>
      <w:ins w:id="177" w:author="Samuel - Jan 2023" w:date="2024-10-04T11:07:00Z">
        <w:r>
          <w:rPr>
            <w:sz w:val="28"/>
            <w:szCs w:val="28"/>
          </w:rPr>
          <w:t>n</w:t>
        </w:r>
      </w:ins>
      <w:ins w:id="178" w:author="Samuel - Jan 2023" w:date="2024-10-04T11:04:00Z">
        <w:r>
          <w:rPr>
            <w:sz w:val="28"/>
            <w:szCs w:val="28"/>
          </w:rPr>
          <w:t xml:space="preserve"> F plot</w:t>
        </w:r>
      </w:ins>
      <w:ins w:id="179" w:author="Samuel - Jan 2023" w:date="2024-10-04T11:05:00Z">
        <w:r>
          <w:rPr>
            <w:sz w:val="28"/>
            <w:szCs w:val="28"/>
          </w:rPr>
          <w:t xml:space="preserve"> that includes the F1.5</w:t>
        </w:r>
      </w:ins>
      <w:ins w:id="180" w:author="Samuel - Jan 2023" w:date="2024-10-04T11:04:00Z">
        <w:r>
          <w:rPr>
            <w:sz w:val="28"/>
            <w:szCs w:val="28"/>
          </w:rPr>
          <w:t>.</w:t>
        </w:r>
      </w:ins>
      <w:ins w:id="181" w:author="Samuel - Jan 2023" w:date="2024-10-04T11:08:00Z">
        <w:r>
          <w:rPr>
            <w:sz w:val="28"/>
            <w:szCs w:val="28"/>
          </w:rPr>
          <w:t xml:space="preserve">  </w:t>
        </w:r>
      </w:ins>
    </w:p>
    <w:p w:rsidR="00C72F0A" w:rsidRDefault="00C72F0A" w:rsidP="00C72F0A">
      <w:pPr>
        <w:ind w:left="75"/>
        <w:jc w:val="both"/>
        <w:rPr>
          <w:ins w:id="182" w:author="Samuel - Jan 2023" w:date="2024-10-04T11:08:00Z"/>
          <w:sz w:val="28"/>
          <w:szCs w:val="28"/>
        </w:rPr>
      </w:pPr>
    </w:p>
    <w:p w:rsidR="00C72F0A" w:rsidRDefault="00C72F0A" w:rsidP="00C72F0A">
      <w:pPr>
        <w:ind w:left="75"/>
        <w:jc w:val="both"/>
        <w:rPr>
          <w:ins w:id="183" w:author="Samuel - Jan 2023" w:date="2024-10-04T11:08:00Z"/>
          <w:sz w:val="28"/>
          <w:szCs w:val="28"/>
        </w:rPr>
      </w:pPr>
      <w:ins w:id="184" w:author="Samuel - Jan 2023" w:date="2024-10-04T11:08:00Z">
        <w:r>
          <w:rPr>
            <w:sz w:val="28"/>
            <w:szCs w:val="28"/>
          </w:rPr>
          <w:t>However this is not possible if we:</w:t>
        </w:r>
      </w:ins>
    </w:p>
    <w:p w:rsidR="00C72F0A" w:rsidRDefault="00C72F0A" w:rsidP="00CB39CB">
      <w:pPr>
        <w:pStyle w:val="ListParagraph"/>
        <w:numPr>
          <w:ilvl w:val="0"/>
          <w:numId w:val="5"/>
        </w:numPr>
        <w:jc w:val="both"/>
        <w:rPr>
          <w:ins w:id="185" w:author="Samuel - Jan 2023" w:date="2024-10-04T11:09:00Z"/>
          <w:sz w:val="28"/>
          <w:szCs w:val="28"/>
        </w:rPr>
        <w:pPrChange w:id="186" w:author="Samuel - Jan 2023" w:date="2024-10-04T11:39:00Z">
          <w:pPr>
            <w:pStyle w:val="ListParagraph"/>
            <w:numPr>
              <w:numId w:val="52"/>
            </w:numPr>
            <w:tabs>
              <w:tab w:val="num" w:pos="360"/>
            </w:tabs>
            <w:jc w:val="both"/>
          </w:pPr>
        </w:pPrChange>
      </w:pPr>
      <w:ins w:id="187" w:author="Samuel - Jan 2023" w:date="2024-10-04T11:08:00Z">
        <w:r w:rsidRPr="00C72F0A">
          <w:rPr>
            <w:sz w:val="28"/>
            <w:szCs w:val="28"/>
          </w:rPr>
          <w:t>change the name of the layer to F3 the moment</w:t>
        </w:r>
        <w:r>
          <w:rPr>
            <w:sz w:val="28"/>
            <w:szCs w:val="28"/>
          </w:rPr>
          <w:t xml:space="preserve"> </w:t>
        </w:r>
        <w:r w:rsidRPr="00C72F0A">
          <w:rPr>
            <w:sz w:val="28"/>
            <w:szCs w:val="28"/>
          </w:rPr>
          <w:t>it moves</w:t>
        </w:r>
        <w:r>
          <w:rPr>
            <w:sz w:val="28"/>
            <w:szCs w:val="28"/>
          </w:rPr>
          <w:t xml:space="preserve"> </w:t>
        </w:r>
      </w:ins>
      <w:ins w:id="188" w:author="Samuel - Jan 2023" w:date="2024-10-04T11:09:00Z">
        <w:r>
          <w:rPr>
            <w:sz w:val="28"/>
            <w:szCs w:val="28"/>
          </w:rPr>
          <w:t xml:space="preserve">above the </w:t>
        </w:r>
      </w:ins>
      <w:ins w:id="189" w:author="Samuel - Jan 2023" w:date="2024-10-04T11:15:00Z">
        <w:r>
          <w:rPr>
            <w:sz w:val="28"/>
            <w:szCs w:val="28"/>
          </w:rPr>
          <w:t xml:space="preserve">normal </w:t>
        </w:r>
      </w:ins>
      <w:ins w:id="190" w:author="Samuel - Jan 2023" w:date="2024-10-04T11:09:00Z">
        <w:r>
          <w:rPr>
            <w:sz w:val="28"/>
            <w:szCs w:val="28"/>
          </w:rPr>
          <w:t>F2 layer; or</w:t>
        </w:r>
      </w:ins>
    </w:p>
    <w:p w:rsidR="00C72F0A" w:rsidRPr="00C72F0A" w:rsidRDefault="00C72F0A" w:rsidP="00CB39CB">
      <w:pPr>
        <w:pStyle w:val="ListParagraph"/>
        <w:numPr>
          <w:ilvl w:val="0"/>
          <w:numId w:val="5"/>
        </w:numPr>
        <w:jc w:val="both"/>
        <w:rPr>
          <w:sz w:val="28"/>
          <w:szCs w:val="28"/>
        </w:rPr>
        <w:pPrChange w:id="191" w:author="Samuel - Jan 2023" w:date="2024-10-04T11:39:00Z">
          <w:pPr>
            <w:pStyle w:val="ListParagraph"/>
            <w:numPr>
              <w:numId w:val="52"/>
            </w:numPr>
            <w:tabs>
              <w:tab w:val="num" w:pos="360"/>
            </w:tabs>
            <w:jc w:val="both"/>
          </w:pPr>
        </w:pPrChange>
      </w:pPr>
      <w:ins w:id="192" w:author="Samuel - Jan 2023" w:date="2024-10-04T11:09:00Z">
        <w:r>
          <w:rPr>
            <w:sz w:val="28"/>
            <w:szCs w:val="28"/>
          </w:rPr>
          <w:t>Swap foF2 for foF1.5 the moment the F1.5 layer moves abo</w:t>
        </w:r>
      </w:ins>
      <w:ins w:id="193" w:author="Samuel - Jan 2023" w:date="2024-10-04T11:10:00Z">
        <w:r>
          <w:rPr>
            <w:sz w:val="28"/>
            <w:szCs w:val="28"/>
          </w:rPr>
          <w:t xml:space="preserve">ve the normal F2 layer.   </w:t>
        </w:r>
      </w:ins>
      <w:ins w:id="194" w:author="Samuel - Jan 2023" w:date="2024-10-04T11:08:00Z">
        <w:r w:rsidRPr="00C72F0A">
          <w:rPr>
            <w:sz w:val="28"/>
            <w:szCs w:val="28"/>
          </w:rPr>
          <w:t xml:space="preserve"> </w:t>
        </w:r>
      </w:ins>
    </w:p>
    <w:p w:rsidR="00C72F0A" w:rsidRDefault="00C72F0A" w:rsidP="00C72F0A">
      <w:pPr>
        <w:ind w:left="75"/>
        <w:jc w:val="both"/>
        <w:rPr>
          <w:sz w:val="28"/>
          <w:szCs w:val="28"/>
        </w:rPr>
      </w:pPr>
    </w:p>
    <w:p w:rsidR="00C72F0A" w:rsidRPr="00C72F0A" w:rsidRDefault="00C72F0A" w:rsidP="00C72F0A">
      <w:pPr>
        <w:jc w:val="both"/>
        <w:rPr>
          <w:ins w:id="195" w:author="Samuel - Jan 2023" w:date="2024-10-03T15:19:00Z"/>
          <w:sz w:val="28"/>
          <w:szCs w:val="28"/>
        </w:rPr>
      </w:pPr>
      <w:r>
        <w:rPr>
          <w:sz w:val="28"/>
          <w:szCs w:val="28"/>
        </w:rPr>
        <w:t>L</w:t>
      </w:r>
      <w:ins w:id="196" w:author="Samuel - Jan 2023" w:date="2024-10-03T15:14:00Z">
        <w:r w:rsidRPr="00C72F0A">
          <w:rPr>
            <w:sz w:val="28"/>
            <w:szCs w:val="28"/>
          </w:rPr>
          <w:t xml:space="preserve">ocal scalers will know the </w:t>
        </w:r>
      </w:ins>
      <w:ins w:id="197" w:author="Samuel - Jan 2023" w:date="2024-10-03T15:16:00Z">
        <w:r w:rsidRPr="00C72F0A">
          <w:rPr>
            <w:sz w:val="28"/>
            <w:szCs w:val="28"/>
          </w:rPr>
          <w:t xml:space="preserve">ranges in which the </w:t>
        </w:r>
      </w:ins>
      <w:ins w:id="198" w:author="Samuel - Jan 2023" w:date="2024-10-04T11:15:00Z">
        <w:r>
          <w:rPr>
            <w:sz w:val="28"/>
            <w:szCs w:val="28"/>
          </w:rPr>
          <w:t xml:space="preserve">normal </w:t>
        </w:r>
        <w:r w:rsidRPr="00C72F0A">
          <w:rPr>
            <w:sz w:val="28"/>
            <w:szCs w:val="28"/>
          </w:rPr>
          <w:t>F1</w:t>
        </w:r>
      </w:ins>
      <w:ins w:id="199" w:author="Samuel - Jan 2023" w:date="2024-10-03T15:14:00Z">
        <w:r w:rsidRPr="00C72F0A">
          <w:rPr>
            <w:sz w:val="28"/>
            <w:szCs w:val="28"/>
          </w:rPr>
          <w:t xml:space="preserve"> and F2 layers</w:t>
        </w:r>
      </w:ins>
      <w:ins w:id="200" w:author="Samuel - Jan 2023" w:date="2024-10-03T15:16:00Z">
        <w:r w:rsidRPr="00C72F0A">
          <w:rPr>
            <w:sz w:val="28"/>
            <w:szCs w:val="28"/>
          </w:rPr>
          <w:t xml:space="preserve"> occur.  They can see from the time series </w:t>
        </w:r>
      </w:ins>
      <w:ins w:id="201" w:author="Samuel - Jan 2023" w:date="2024-10-03T15:17:00Z">
        <w:r w:rsidRPr="00C72F0A">
          <w:rPr>
            <w:sz w:val="28"/>
            <w:szCs w:val="28"/>
          </w:rPr>
          <w:t>w</w:t>
        </w:r>
      </w:ins>
      <w:ins w:id="202" w:author="Samuel - Jan 2023" w:date="2024-10-03T15:16:00Z">
        <w:r w:rsidRPr="00C72F0A">
          <w:rPr>
            <w:sz w:val="28"/>
            <w:szCs w:val="28"/>
          </w:rPr>
          <w:t>hat is happening</w:t>
        </w:r>
      </w:ins>
      <w:ins w:id="203" w:author="Samuel - Jan 2023" w:date="2024-10-03T15:18:00Z">
        <w:r w:rsidRPr="00C72F0A">
          <w:rPr>
            <w:sz w:val="28"/>
            <w:szCs w:val="28"/>
          </w:rPr>
          <w:t xml:space="preserve"> and </w:t>
        </w:r>
      </w:ins>
      <w:ins w:id="204" w:author="Samuel - Jan 2023" w:date="2024-10-04T11:12:00Z">
        <w:r>
          <w:rPr>
            <w:sz w:val="28"/>
            <w:szCs w:val="28"/>
          </w:rPr>
          <w:t>can follow the F1.5 layer even if it moves higher than the normal F2 layer</w:t>
        </w:r>
      </w:ins>
      <w:ins w:id="205" w:author="Samuel - Jan 2023" w:date="2024-10-03T15:14:00Z">
        <w:r w:rsidRPr="00C72F0A">
          <w:rPr>
            <w:sz w:val="28"/>
            <w:szCs w:val="28"/>
          </w:rPr>
          <w:t>.</w:t>
        </w:r>
      </w:ins>
    </w:p>
    <w:p w:rsidR="00C72F0A" w:rsidRPr="00C72F0A" w:rsidRDefault="00C72F0A" w:rsidP="00C72F0A">
      <w:pPr>
        <w:jc w:val="both"/>
        <w:rPr>
          <w:ins w:id="206" w:author="Samuel - Jan 2023" w:date="2024-10-03T15:19:00Z"/>
          <w:sz w:val="28"/>
          <w:szCs w:val="28"/>
        </w:rPr>
      </w:pPr>
    </w:p>
    <w:p w:rsidR="00C72F0A" w:rsidRDefault="00C72F0A" w:rsidP="00C72F0A">
      <w:pPr>
        <w:ind w:left="75"/>
        <w:jc w:val="both"/>
        <w:rPr>
          <w:ins w:id="207" w:author="Samuel - Jan 2023" w:date="2024-10-04T11:04:00Z"/>
          <w:sz w:val="28"/>
          <w:szCs w:val="28"/>
        </w:rPr>
      </w:pPr>
    </w:p>
    <w:p w:rsidR="00736CDC" w:rsidRPr="00C72F0A" w:rsidRDefault="00736CDC" w:rsidP="00C72F0A">
      <w:pPr>
        <w:ind w:left="75"/>
        <w:jc w:val="both"/>
        <w:rPr>
          <w:ins w:id="208" w:author="Samuel - Jan 2023" w:date="2024-10-03T15:01:00Z"/>
          <w:sz w:val="28"/>
          <w:szCs w:val="28"/>
        </w:rPr>
      </w:pPr>
      <w:ins w:id="209" w:author="Samuel - Jan 2023" w:date="2024-10-03T14:58:00Z">
        <w:r w:rsidRPr="00C72F0A">
          <w:rPr>
            <w:sz w:val="28"/>
            <w:szCs w:val="28"/>
          </w:rPr>
          <w:t xml:space="preserve">  </w:t>
        </w:r>
      </w:ins>
    </w:p>
    <w:p w:rsidR="00736CDC" w:rsidRPr="00C72F0A" w:rsidRDefault="00736CDC" w:rsidP="00736CDC">
      <w:pPr>
        <w:jc w:val="both"/>
        <w:rPr>
          <w:ins w:id="210" w:author="Samuel - Jan 2023" w:date="2024-10-03T15:03:00Z"/>
          <w:sz w:val="28"/>
          <w:szCs w:val="28"/>
        </w:rPr>
      </w:pPr>
    </w:p>
    <w:p w:rsidR="00736CDC" w:rsidRDefault="00736CDC" w:rsidP="00736CDC">
      <w:pPr>
        <w:jc w:val="both"/>
        <w:rPr>
          <w:sz w:val="28"/>
          <w:szCs w:val="28"/>
        </w:rPr>
      </w:pPr>
      <w:ins w:id="211" w:author="Samuel - Jan 2023" w:date="2024-10-03T15:03:00Z">
        <w:r w:rsidRPr="00C72F0A">
          <w:rPr>
            <w:sz w:val="28"/>
            <w:szCs w:val="28"/>
          </w:rPr>
          <w:t>A comment from Samuel on nomenclature:  I understand th</w:t>
        </w:r>
      </w:ins>
      <w:ins w:id="212" w:author="Samuel - Jan 2023" w:date="2024-10-03T15:05:00Z">
        <w:r w:rsidRPr="00C72F0A">
          <w:rPr>
            <w:sz w:val="28"/>
            <w:szCs w:val="28"/>
          </w:rPr>
          <w:t>e point made that what we are seeing is a distortion of the normal F2 layer</w:t>
        </w:r>
      </w:ins>
      <w:ins w:id="213" w:author="Samuel - Jan 2023" w:date="2024-10-03T15:06:00Z">
        <w:r w:rsidRPr="00C72F0A">
          <w:rPr>
            <w:sz w:val="28"/>
            <w:szCs w:val="28"/>
          </w:rPr>
          <w:t>, but it appears to be accepted t</w:t>
        </w:r>
      </w:ins>
      <w:ins w:id="214" w:author="Samuel - Jan 2023" w:date="2024-10-03T15:07:00Z">
        <w:r w:rsidRPr="00C72F0A">
          <w:rPr>
            <w:sz w:val="28"/>
            <w:szCs w:val="28"/>
          </w:rPr>
          <w:t>h</w:t>
        </w:r>
      </w:ins>
      <w:ins w:id="215" w:author="Samuel - Jan 2023" w:date="2024-10-03T15:06:00Z">
        <w:r w:rsidRPr="00C72F0A">
          <w:rPr>
            <w:sz w:val="28"/>
            <w:szCs w:val="28"/>
          </w:rPr>
          <w:t>at speaking of an F1.5 layer refers to a stratification that occurs between</w:t>
        </w:r>
      </w:ins>
      <w:ins w:id="216" w:author="Samuel - Jan 2023" w:date="2024-10-03T15:07:00Z">
        <w:r w:rsidRPr="00C72F0A">
          <w:rPr>
            <w:sz w:val="28"/>
            <w:szCs w:val="28"/>
          </w:rPr>
          <w:t xml:space="preserve"> </w:t>
        </w:r>
      </w:ins>
      <w:ins w:id="217" w:author="Samuel - Jan 2023" w:date="2024-10-03T15:06:00Z">
        <w:r w:rsidRPr="00C72F0A">
          <w:rPr>
            <w:sz w:val="28"/>
            <w:szCs w:val="28"/>
          </w:rPr>
          <w:t xml:space="preserve">the </w:t>
        </w:r>
      </w:ins>
      <w:ins w:id="218" w:author="Samuel - Jan 2023" w:date="2024-10-03T15:07:00Z">
        <w:r w:rsidRPr="00C72F0A">
          <w:rPr>
            <w:sz w:val="28"/>
            <w:szCs w:val="28"/>
          </w:rPr>
          <w:t xml:space="preserve">normal </w:t>
        </w:r>
      </w:ins>
      <w:ins w:id="219" w:author="Samuel - Jan 2023" w:date="2024-10-03T15:06:00Z">
        <w:r w:rsidRPr="00C72F0A">
          <w:rPr>
            <w:sz w:val="28"/>
            <w:szCs w:val="28"/>
          </w:rPr>
          <w:t>F1 and F</w:t>
        </w:r>
      </w:ins>
      <w:ins w:id="220" w:author="Samuel - Jan 2023" w:date="2024-10-03T15:07:00Z">
        <w:r w:rsidRPr="00C72F0A">
          <w:rPr>
            <w:sz w:val="28"/>
            <w:szCs w:val="28"/>
          </w:rPr>
          <w:t xml:space="preserve">2 layers.  I do not see the value in trying to change the nomenclature to F2-, F22, etc. </w:t>
        </w:r>
      </w:ins>
      <w:ins w:id="221" w:author="Samuel - Jan 2023" w:date="2024-10-03T15:08:00Z">
        <w:r w:rsidRPr="00C72F0A">
          <w:rPr>
            <w:sz w:val="28"/>
            <w:szCs w:val="28"/>
          </w:rPr>
          <w:t xml:space="preserve">  </w:t>
        </w:r>
      </w:ins>
    </w:p>
    <w:p w:rsidR="00C72F0A" w:rsidRPr="00C72F0A" w:rsidRDefault="00C72F0A" w:rsidP="00736CDC">
      <w:pPr>
        <w:jc w:val="both"/>
        <w:rPr>
          <w:ins w:id="222" w:author="Samuel - Jan 2023" w:date="2024-10-03T15:08:00Z"/>
          <w:sz w:val="28"/>
          <w:szCs w:val="28"/>
        </w:rPr>
      </w:pPr>
    </w:p>
    <w:p w:rsidR="00812EB1" w:rsidRPr="00C72F0A" w:rsidRDefault="00812EB1" w:rsidP="00812EB1">
      <w:pPr>
        <w:jc w:val="both"/>
        <w:rPr>
          <w:ins w:id="223" w:author="Samuel - Jan 2023" w:date="2024-10-03T15:00:00Z"/>
          <w:strike/>
          <w:sz w:val="28"/>
          <w:szCs w:val="28"/>
        </w:rPr>
      </w:pPr>
      <w:ins w:id="224" w:author="Samuel - Jan 2023" w:date="2024-10-03T15:19:00Z">
        <w:r w:rsidRPr="00C72F0A">
          <w:rPr>
            <w:sz w:val="28"/>
            <w:szCs w:val="28"/>
          </w:rPr>
          <w:t>A comment from Samuel on type</w:t>
        </w:r>
      </w:ins>
      <w:ins w:id="225" w:author="Samuel - Jan 2023" w:date="2024-10-04T11:15:00Z">
        <w:r w:rsidR="00C72F0A">
          <w:rPr>
            <w:sz w:val="28"/>
            <w:szCs w:val="28"/>
          </w:rPr>
          <w:t>(</w:t>
        </w:r>
      </w:ins>
      <w:ins w:id="226" w:author="Samuel - Jan 2023" w:date="2024-10-03T15:19:00Z">
        <w:r w:rsidRPr="00C72F0A">
          <w:rPr>
            <w:sz w:val="28"/>
            <w:szCs w:val="28"/>
          </w:rPr>
          <w:t>s</w:t>
        </w:r>
      </w:ins>
      <w:ins w:id="227" w:author="Samuel - Jan 2023" w:date="2024-10-04T11:15:00Z">
        <w:r w:rsidR="00C72F0A">
          <w:rPr>
            <w:sz w:val="28"/>
            <w:szCs w:val="28"/>
          </w:rPr>
          <w:t>)</w:t>
        </w:r>
      </w:ins>
      <w:ins w:id="228" w:author="Samuel - Jan 2023" w:date="2024-10-03T15:19:00Z">
        <w:r w:rsidRPr="00C72F0A">
          <w:rPr>
            <w:sz w:val="28"/>
            <w:szCs w:val="28"/>
          </w:rPr>
          <w:t xml:space="preserve">:  </w:t>
        </w:r>
      </w:ins>
      <w:ins w:id="229" w:author="Samuel - Jan 2023" w:date="2024-10-04T11:16:00Z">
        <w:r w:rsidR="00C72F0A">
          <w:rPr>
            <w:sz w:val="28"/>
            <w:szCs w:val="28"/>
          </w:rPr>
          <w:t xml:space="preserve">We can capture the fact that that the F1.5 layer is higher than the F2 layer by designating a type </w:t>
        </w:r>
      </w:ins>
      <w:ins w:id="230" w:author="Samuel - Jan 2023" w:date="2024-10-03T15:19:00Z">
        <w:r w:rsidRPr="00C72F0A">
          <w:rPr>
            <w:sz w:val="28"/>
            <w:szCs w:val="28"/>
          </w:rPr>
          <w:t xml:space="preserve">– e.g. Type </w:t>
        </w:r>
      </w:ins>
      <w:ins w:id="231" w:author="Samuel - Jan 2023" w:date="2024-10-03T15:20:00Z">
        <w:r w:rsidRPr="00C72F0A">
          <w:rPr>
            <w:sz w:val="28"/>
            <w:szCs w:val="28"/>
          </w:rPr>
          <w:t xml:space="preserve">Ͷ denotes a F1.5 Layer that is sitting at a virtual height above the </w:t>
        </w:r>
      </w:ins>
      <w:ins w:id="232" w:author="Samuel - Jan 2023" w:date="2024-10-04T11:16:00Z">
        <w:r w:rsidR="00C72F0A">
          <w:rPr>
            <w:sz w:val="28"/>
            <w:szCs w:val="28"/>
          </w:rPr>
          <w:t xml:space="preserve">normal </w:t>
        </w:r>
      </w:ins>
      <w:ins w:id="233" w:author="Samuel - Jan 2023" w:date="2024-10-03T15:20:00Z">
        <w:r w:rsidRPr="00C72F0A">
          <w:rPr>
            <w:sz w:val="28"/>
            <w:szCs w:val="28"/>
          </w:rPr>
          <w:t>F2 layer.</w:t>
        </w:r>
      </w:ins>
    </w:p>
    <w:p w:rsidR="00736CDC" w:rsidRPr="00C72F0A" w:rsidRDefault="00736CDC" w:rsidP="00736CDC">
      <w:pPr>
        <w:rPr>
          <w:ins w:id="234" w:author="Samuel - Jan 2023" w:date="2024-10-03T14:56:00Z"/>
          <w:sz w:val="28"/>
          <w:szCs w:val="28"/>
        </w:rPr>
      </w:pPr>
    </w:p>
    <w:p w:rsidR="00736CDC" w:rsidRPr="00C72F0A" w:rsidRDefault="00736CDC" w:rsidP="00194D0A">
      <w:pPr>
        <w:rPr>
          <w:ins w:id="235" w:author="Samuel - Jan 2023" w:date="2024-10-03T14:56:00Z"/>
          <w:sz w:val="28"/>
          <w:szCs w:val="28"/>
        </w:rPr>
      </w:pPr>
    </w:p>
    <w:p w:rsidR="00736CDC" w:rsidRDefault="00736CDC" w:rsidP="00194D0A"/>
    <w:p w:rsidR="00BD759C" w:rsidRPr="00DE49B0" w:rsidRDefault="00BD759C" w:rsidP="00194D0A"/>
    <w:p w:rsidR="00D02B4B" w:rsidRDefault="00D02B4B">
      <w:pPr>
        <w:rPr>
          <w:ins w:id="236" w:author="Samuel - Jan 2023" w:date="2024-10-03T15:48:00Z"/>
          <w:b/>
          <w:bCs/>
          <w:iCs/>
          <w:sz w:val="28"/>
          <w:szCs w:val="28"/>
        </w:rPr>
      </w:pPr>
      <w:ins w:id="237" w:author="Samuel - Jan 2023" w:date="2024-10-03T15:48:00Z">
        <w:r>
          <w:rPr>
            <w:i/>
          </w:rPr>
          <w:br w:type="page"/>
        </w:r>
      </w:ins>
    </w:p>
    <w:p w:rsidR="00B27D55" w:rsidRPr="00DE49B0" w:rsidRDefault="00B27D55" w:rsidP="00B27D55">
      <w:pPr>
        <w:pStyle w:val="Heading2"/>
        <w:numPr>
          <w:ilvl w:val="0"/>
          <w:numId w:val="1"/>
        </w:numPr>
        <w:rPr>
          <w:rFonts w:ascii="Times New Roman" w:hAnsi="Times New Roman" w:cs="Times New Roman"/>
          <w:i w:val="0"/>
          <w:lang w:val="en-IE"/>
        </w:rPr>
      </w:pPr>
      <w:r w:rsidRPr="00DE49B0">
        <w:rPr>
          <w:rFonts w:ascii="Times New Roman" w:hAnsi="Times New Roman" w:cs="Times New Roman"/>
          <w:i w:val="0"/>
          <w:lang w:val="en-IE"/>
        </w:rPr>
        <w:lastRenderedPageBreak/>
        <w:t>General Description.</w:t>
      </w:r>
    </w:p>
    <w:p w:rsidR="00B27D55" w:rsidRPr="00DE49B0" w:rsidRDefault="00B27D55" w:rsidP="00B27D55">
      <w:pPr>
        <w:jc w:val="both"/>
      </w:pPr>
    </w:p>
    <w:p w:rsidR="00B27D55" w:rsidRPr="00DE49B0" w:rsidRDefault="00B27D55" w:rsidP="00B27D55">
      <w:pPr>
        <w:jc w:val="both"/>
        <w:rPr>
          <w:sz w:val="28"/>
          <w:szCs w:val="28"/>
        </w:rPr>
      </w:pPr>
      <w:r w:rsidRPr="00DE49B0">
        <w:rPr>
          <w:color w:val="2E74B5" w:themeColor="accent1" w:themeShade="BF"/>
          <w:sz w:val="28"/>
          <w:szCs w:val="28"/>
        </w:rPr>
        <w:t xml:space="preserve">Insert a </w:t>
      </w:r>
      <w:r w:rsidR="005153CE" w:rsidRPr="00DE49B0">
        <w:rPr>
          <w:color w:val="2E74B5" w:themeColor="accent1" w:themeShade="BF"/>
          <w:sz w:val="28"/>
          <w:szCs w:val="28"/>
        </w:rPr>
        <w:t xml:space="preserve">real-life </w:t>
      </w:r>
      <w:r w:rsidRPr="00DE49B0">
        <w:rPr>
          <w:color w:val="2E74B5" w:themeColor="accent1" w:themeShade="BF"/>
          <w:sz w:val="28"/>
          <w:szCs w:val="28"/>
        </w:rPr>
        <w:t xml:space="preserve">example of a real ionogram showing a well-defined F1.5 layer. </w:t>
      </w:r>
      <w:r w:rsidRPr="00DE49B0">
        <w:rPr>
          <w:sz w:val="28"/>
          <w:szCs w:val="28"/>
        </w:rPr>
        <w:t xml:space="preserve"> </w:t>
      </w:r>
    </w:p>
    <w:p w:rsidR="00B27D55" w:rsidRPr="00DE49B0" w:rsidRDefault="00B27D55" w:rsidP="00B27D55">
      <w:pPr>
        <w:jc w:val="both"/>
        <w:rPr>
          <w:sz w:val="28"/>
          <w:szCs w:val="28"/>
        </w:rPr>
      </w:pPr>
    </w:p>
    <w:p w:rsidR="00B27D55" w:rsidRPr="00DE49B0" w:rsidRDefault="00B27D55" w:rsidP="00B27D55">
      <w:pPr>
        <w:jc w:val="both"/>
        <w:rPr>
          <w:color w:val="2E74B5" w:themeColor="accent1" w:themeShade="BF"/>
          <w:sz w:val="28"/>
          <w:szCs w:val="28"/>
        </w:rPr>
      </w:pPr>
      <w:r w:rsidRPr="00DE49B0">
        <w:rPr>
          <w:color w:val="2E74B5" w:themeColor="accent1" w:themeShade="BF"/>
          <w:sz w:val="28"/>
          <w:szCs w:val="28"/>
        </w:rPr>
        <w:t xml:space="preserve">Provide a general description if what the </w:t>
      </w:r>
      <w:r w:rsidR="00D765AA" w:rsidRPr="00DE49B0">
        <w:rPr>
          <w:color w:val="2E74B5" w:themeColor="accent1" w:themeShade="BF"/>
          <w:sz w:val="28"/>
          <w:szCs w:val="28"/>
        </w:rPr>
        <w:t>example ionogram</w:t>
      </w:r>
      <w:r w:rsidRPr="00DE49B0">
        <w:rPr>
          <w:color w:val="2E74B5" w:themeColor="accent1" w:themeShade="BF"/>
          <w:sz w:val="28"/>
          <w:szCs w:val="28"/>
        </w:rPr>
        <w:t xml:space="preserve"> is showing.</w:t>
      </w:r>
    </w:p>
    <w:p w:rsidR="00B27D55" w:rsidRPr="00DE49B0" w:rsidRDefault="00B27D55" w:rsidP="00B27D55">
      <w:pPr>
        <w:jc w:val="both"/>
        <w:rPr>
          <w:sz w:val="28"/>
          <w:szCs w:val="28"/>
        </w:rPr>
      </w:pPr>
    </w:p>
    <w:p w:rsidR="00B27D55" w:rsidRDefault="00384CFD" w:rsidP="00B27D55">
      <w:pPr>
        <w:jc w:val="both"/>
        <w:rPr>
          <w:color w:val="2E74B5" w:themeColor="accent1" w:themeShade="BF"/>
          <w:sz w:val="28"/>
          <w:szCs w:val="28"/>
        </w:rPr>
      </w:pPr>
      <w:r w:rsidRPr="00DE49B0">
        <w:rPr>
          <w:color w:val="2E74B5" w:themeColor="accent1" w:themeShade="BF"/>
          <w:sz w:val="28"/>
          <w:szCs w:val="28"/>
        </w:rPr>
        <w:t>Talk, in a general manner, about the occurrence of the F1.5 layer at low, mid and high latitudes.</w:t>
      </w:r>
    </w:p>
    <w:p w:rsidR="00B27D55" w:rsidRPr="00DE49B0" w:rsidDel="00D02B4B" w:rsidRDefault="00B27D55" w:rsidP="00B27D55">
      <w:pPr>
        <w:jc w:val="both"/>
        <w:rPr>
          <w:del w:id="238" w:author="Samuel - Jan 2023" w:date="2024-10-03T15:49:00Z"/>
          <w:sz w:val="28"/>
          <w:szCs w:val="28"/>
        </w:rPr>
      </w:pPr>
    </w:p>
    <w:p w:rsidR="00384CFD" w:rsidRPr="00DE49B0" w:rsidRDefault="00384CFD" w:rsidP="00B27D55">
      <w:pPr>
        <w:jc w:val="both"/>
        <w:rPr>
          <w:sz w:val="28"/>
          <w:szCs w:val="28"/>
        </w:rPr>
      </w:pPr>
      <w:r w:rsidRPr="00DE49B0">
        <w:rPr>
          <w:sz w:val="28"/>
          <w:szCs w:val="28"/>
        </w:rPr>
        <w:t>At low-latitudes the F1.5 layer is …….</w:t>
      </w:r>
    </w:p>
    <w:p w:rsidR="00384CFD" w:rsidRPr="00DE49B0" w:rsidRDefault="00384CFD" w:rsidP="00B27D55">
      <w:pPr>
        <w:jc w:val="both"/>
        <w:rPr>
          <w:sz w:val="28"/>
          <w:szCs w:val="28"/>
        </w:rPr>
      </w:pPr>
    </w:p>
    <w:p w:rsidR="00384CFD" w:rsidRPr="00DE49B0" w:rsidRDefault="00384CFD" w:rsidP="00384CFD">
      <w:pPr>
        <w:jc w:val="both"/>
        <w:rPr>
          <w:sz w:val="28"/>
          <w:szCs w:val="28"/>
        </w:rPr>
      </w:pPr>
      <w:r w:rsidRPr="00DE49B0">
        <w:rPr>
          <w:sz w:val="28"/>
          <w:szCs w:val="28"/>
        </w:rPr>
        <w:t>At mid-latitudes the F1.5 layer is often …….</w:t>
      </w:r>
    </w:p>
    <w:p w:rsidR="00384CFD" w:rsidRPr="00DE49B0" w:rsidRDefault="00384CFD" w:rsidP="00384CFD">
      <w:pPr>
        <w:jc w:val="both"/>
        <w:rPr>
          <w:sz w:val="28"/>
          <w:szCs w:val="28"/>
        </w:rPr>
      </w:pPr>
    </w:p>
    <w:p w:rsidR="00384CFD" w:rsidRPr="00DE49B0" w:rsidRDefault="00384CFD" w:rsidP="00384CFD">
      <w:pPr>
        <w:jc w:val="both"/>
        <w:rPr>
          <w:sz w:val="28"/>
          <w:szCs w:val="28"/>
        </w:rPr>
      </w:pPr>
      <w:r w:rsidRPr="00DE49B0">
        <w:rPr>
          <w:sz w:val="28"/>
          <w:szCs w:val="28"/>
        </w:rPr>
        <w:t xml:space="preserve">However at high-latitudes the F1.5 Layer </w:t>
      </w:r>
      <w:r w:rsidR="005153CE" w:rsidRPr="00DE49B0">
        <w:rPr>
          <w:sz w:val="28"/>
          <w:szCs w:val="28"/>
        </w:rPr>
        <w:t>has never been identified as occurring.</w:t>
      </w:r>
    </w:p>
    <w:p w:rsidR="00384CFD" w:rsidRDefault="00384CFD" w:rsidP="00B27D55">
      <w:pPr>
        <w:jc w:val="both"/>
        <w:rPr>
          <w:ins w:id="239" w:author="Samuel - Jan 2023" w:date="2024-10-04T11:26:00Z"/>
          <w:sz w:val="28"/>
          <w:szCs w:val="28"/>
        </w:rPr>
      </w:pPr>
    </w:p>
    <w:p w:rsidR="00A11C74" w:rsidRDefault="00A11C74" w:rsidP="00B27D55">
      <w:pPr>
        <w:jc w:val="both"/>
        <w:rPr>
          <w:ins w:id="240" w:author="Samuel - Jan 2023" w:date="2024-10-04T11:27:00Z"/>
          <w:sz w:val="28"/>
          <w:szCs w:val="28"/>
        </w:rPr>
      </w:pPr>
      <w:ins w:id="241" w:author="Samuel - Jan 2023" w:date="2024-10-04T11:26:00Z">
        <w:r>
          <w:rPr>
            <w:sz w:val="28"/>
            <w:szCs w:val="28"/>
          </w:rPr>
          <w:t xml:space="preserve">The F1.5 layer is a sporadic layer and is studied on a </w:t>
        </w:r>
      </w:ins>
      <w:ins w:id="242" w:author="Samuel - Jan 2023" w:date="2024-10-04T11:27:00Z">
        <w:r>
          <w:rPr>
            <w:sz w:val="28"/>
            <w:szCs w:val="28"/>
          </w:rPr>
          <w:t xml:space="preserve">local and regional basis. </w:t>
        </w:r>
      </w:ins>
    </w:p>
    <w:p w:rsidR="00A11C74" w:rsidRDefault="00A11C74" w:rsidP="00B27D55">
      <w:pPr>
        <w:jc w:val="both"/>
        <w:rPr>
          <w:ins w:id="243" w:author="Samuel - Jan 2023" w:date="2024-10-03T14:56:00Z"/>
          <w:sz w:val="28"/>
          <w:szCs w:val="28"/>
        </w:rPr>
      </w:pPr>
    </w:p>
    <w:p w:rsidR="00736CDC" w:rsidRPr="00D02B4B" w:rsidRDefault="00736CDC" w:rsidP="00736CDC">
      <w:pPr>
        <w:jc w:val="both"/>
        <w:rPr>
          <w:ins w:id="244" w:author="Samuel - Jan 2023" w:date="2024-10-03T14:56:00Z"/>
          <w:sz w:val="28"/>
          <w:szCs w:val="28"/>
        </w:rPr>
      </w:pPr>
      <w:r w:rsidRPr="00D02B4B">
        <w:rPr>
          <w:sz w:val="28"/>
          <w:szCs w:val="28"/>
        </w:rPr>
        <w:fldChar w:fldCharType="begin"/>
      </w:r>
      <w:r w:rsidRPr="00D02B4B">
        <w:rPr>
          <w:sz w:val="28"/>
          <w:szCs w:val="28"/>
        </w:rPr>
        <w:instrText xml:space="preserve"> REF _Ref178859686 </w:instrText>
      </w:r>
      <w:r w:rsidR="00D02B4B">
        <w:rPr>
          <w:sz w:val="28"/>
          <w:szCs w:val="28"/>
        </w:rPr>
        <w:instrText xml:space="preserve"> \* MERGEFORMAT </w:instrText>
      </w:r>
      <w:r w:rsidRPr="00D02B4B">
        <w:rPr>
          <w:sz w:val="28"/>
          <w:szCs w:val="28"/>
        </w:rPr>
        <w:fldChar w:fldCharType="separate"/>
      </w:r>
      <w:ins w:id="245" w:author="Samuel - Jan 2023" w:date="2024-10-03T16:03:00Z">
        <w:r w:rsidR="00121BE9" w:rsidRPr="00C72F0A">
          <w:rPr>
            <w:sz w:val="28"/>
            <w:szCs w:val="28"/>
          </w:rPr>
          <w:t xml:space="preserve">Figure </w:t>
        </w:r>
        <w:r w:rsidR="00121BE9" w:rsidRPr="00C72F0A">
          <w:rPr>
            <w:noProof/>
            <w:sz w:val="28"/>
            <w:szCs w:val="28"/>
          </w:rPr>
          <w:t>1</w:t>
        </w:r>
      </w:ins>
      <w:ins w:id="246" w:author="Samuel - Jan 2023" w:date="2024-10-03T14:56:00Z">
        <w:r w:rsidRPr="00D02B4B">
          <w:rPr>
            <w:sz w:val="28"/>
            <w:szCs w:val="28"/>
          </w:rPr>
          <w:fldChar w:fldCharType="end"/>
        </w:r>
        <w:r w:rsidRPr="00D02B4B">
          <w:rPr>
            <w:sz w:val="28"/>
            <w:szCs w:val="28"/>
          </w:rPr>
          <w:t xml:space="preserve"> is a real example of an ionogram showing a F1.5 layer.  To demonstrate </w:t>
        </w:r>
        <w:r w:rsidRPr="00382642">
          <w:rPr>
            <w:sz w:val="28"/>
            <w:szCs w:val="28"/>
          </w:rPr>
          <w:t>that o</w:t>
        </w:r>
        <w:r w:rsidRPr="00121BE9">
          <w:rPr>
            <w:sz w:val="28"/>
            <w:szCs w:val="28"/>
          </w:rPr>
          <w:t>bservation of a time series may be required</w:t>
        </w:r>
        <w:r w:rsidRPr="00D02B4B">
          <w:rPr>
            <w:sz w:val="28"/>
            <w:szCs w:val="28"/>
          </w:rPr>
          <w:t xml:space="preserve"> to make a clear identification, </w:t>
        </w:r>
      </w:ins>
      <w:r w:rsidRPr="00D02B4B">
        <w:rPr>
          <w:sz w:val="28"/>
          <w:szCs w:val="28"/>
        </w:rPr>
        <w:fldChar w:fldCharType="begin"/>
      </w:r>
      <w:r w:rsidRPr="00D02B4B">
        <w:rPr>
          <w:sz w:val="28"/>
          <w:szCs w:val="28"/>
        </w:rPr>
        <w:instrText xml:space="preserve"> REF _Ref178859784 </w:instrText>
      </w:r>
      <w:r w:rsidR="00D02B4B">
        <w:rPr>
          <w:sz w:val="28"/>
          <w:szCs w:val="28"/>
        </w:rPr>
        <w:instrText xml:space="preserve"> \* MERGEFORMAT </w:instrText>
      </w:r>
      <w:r w:rsidRPr="00D02B4B">
        <w:rPr>
          <w:sz w:val="28"/>
          <w:szCs w:val="28"/>
        </w:rPr>
        <w:fldChar w:fldCharType="separate"/>
      </w:r>
      <w:ins w:id="247" w:author="Samuel - Jan 2023" w:date="2024-10-03T16:03:00Z">
        <w:r w:rsidR="00121BE9" w:rsidRPr="00C72F0A">
          <w:rPr>
            <w:sz w:val="28"/>
            <w:szCs w:val="28"/>
          </w:rPr>
          <w:t xml:space="preserve">Figure </w:t>
        </w:r>
        <w:r w:rsidR="00121BE9" w:rsidRPr="00C72F0A">
          <w:rPr>
            <w:noProof/>
            <w:sz w:val="28"/>
            <w:szCs w:val="28"/>
          </w:rPr>
          <w:t>2</w:t>
        </w:r>
      </w:ins>
      <w:ins w:id="248" w:author="Samuel - Jan 2023" w:date="2024-10-03T14:56:00Z">
        <w:r w:rsidRPr="00D02B4B">
          <w:rPr>
            <w:sz w:val="28"/>
            <w:szCs w:val="28"/>
          </w:rPr>
          <w:fldChar w:fldCharType="end"/>
        </w:r>
        <w:r w:rsidRPr="00D02B4B">
          <w:rPr>
            <w:sz w:val="28"/>
            <w:szCs w:val="28"/>
          </w:rPr>
          <w:t xml:space="preserve"> shows the time series from which </w:t>
        </w:r>
      </w:ins>
      <w:r w:rsidRPr="00D02B4B">
        <w:rPr>
          <w:sz w:val="28"/>
          <w:szCs w:val="28"/>
        </w:rPr>
        <w:fldChar w:fldCharType="begin"/>
      </w:r>
      <w:r w:rsidRPr="00D02B4B">
        <w:rPr>
          <w:sz w:val="28"/>
          <w:szCs w:val="28"/>
        </w:rPr>
        <w:instrText xml:space="preserve"> REF _Ref178859686 </w:instrText>
      </w:r>
      <w:r w:rsidR="00D02B4B">
        <w:rPr>
          <w:sz w:val="28"/>
          <w:szCs w:val="28"/>
        </w:rPr>
        <w:instrText xml:space="preserve"> \* MERGEFORMAT </w:instrText>
      </w:r>
      <w:r w:rsidRPr="00D02B4B">
        <w:rPr>
          <w:sz w:val="28"/>
          <w:szCs w:val="28"/>
        </w:rPr>
        <w:fldChar w:fldCharType="separate"/>
      </w:r>
      <w:ins w:id="249" w:author="Samuel - Jan 2023" w:date="2024-10-03T16:03:00Z">
        <w:r w:rsidR="00121BE9" w:rsidRPr="00C72F0A">
          <w:rPr>
            <w:sz w:val="28"/>
            <w:szCs w:val="28"/>
          </w:rPr>
          <w:t xml:space="preserve">Figure </w:t>
        </w:r>
        <w:r w:rsidR="00121BE9" w:rsidRPr="00C72F0A">
          <w:rPr>
            <w:noProof/>
            <w:sz w:val="28"/>
            <w:szCs w:val="28"/>
          </w:rPr>
          <w:t>1</w:t>
        </w:r>
      </w:ins>
      <w:ins w:id="250" w:author="Samuel - Jan 2023" w:date="2024-10-03T14:56:00Z">
        <w:r w:rsidRPr="00D02B4B">
          <w:rPr>
            <w:sz w:val="28"/>
            <w:szCs w:val="28"/>
          </w:rPr>
          <w:fldChar w:fldCharType="end"/>
        </w:r>
        <w:r w:rsidRPr="00D02B4B">
          <w:rPr>
            <w:sz w:val="28"/>
            <w:szCs w:val="28"/>
          </w:rPr>
          <w:t xml:space="preserve"> was selected.</w:t>
        </w:r>
      </w:ins>
    </w:p>
    <w:p w:rsidR="00736CDC" w:rsidRDefault="00736CDC" w:rsidP="00B27D55">
      <w:pPr>
        <w:jc w:val="both"/>
        <w:rPr>
          <w:sz w:val="28"/>
          <w:szCs w:val="28"/>
        </w:rPr>
      </w:pPr>
    </w:p>
    <w:p w:rsidR="00736CDC" w:rsidRDefault="00F66275" w:rsidP="00736CDC">
      <w:pPr>
        <w:keepNext/>
        <w:jc w:val="center"/>
      </w:pPr>
      <w:r>
        <w:rPr>
          <w:noProof/>
          <w:lang w:eastAsia="en-IE"/>
        </w:rPr>
        <w:drawing>
          <wp:inline distT="0" distB="0" distL="0" distR="0" wp14:anchorId="3B6029EA" wp14:editId="214784C2">
            <wp:extent cx="3875964" cy="40821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86585" cy="4093317"/>
                    </a:xfrm>
                    <a:prstGeom prst="rect">
                      <a:avLst/>
                    </a:prstGeom>
                  </pic:spPr>
                </pic:pic>
              </a:graphicData>
            </a:graphic>
          </wp:inline>
        </w:drawing>
      </w:r>
    </w:p>
    <w:p w:rsidR="00736CDC" w:rsidRDefault="00736CDC" w:rsidP="00736CDC">
      <w:pPr>
        <w:pStyle w:val="Caption"/>
        <w:jc w:val="center"/>
      </w:pPr>
    </w:p>
    <w:p w:rsidR="00736CDC" w:rsidRPr="00BD759C" w:rsidRDefault="00736CDC" w:rsidP="00736CDC">
      <w:pPr>
        <w:pStyle w:val="Caption"/>
        <w:jc w:val="center"/>
        <w:rPr>
          <w:ins w:id="251" w:author="Samuel - Jan 2023" w:date="2024-10-03T11:20:00Z"/>
          <w:sz w:val="24"/>
          <w:szCs w:val="24"/>
        </w:rPr>
      </w:pPr>
      <w:bookmarkStart w:id="252" w:name="_Ref178859686"/>
      <w:r w:rsidRPr="00736CDC">
        <w:rPr>
          <w:sz w:val="24"/>
          <w:szCs w:val="24"/>
        </w:rPr>
        <w:t xml:space="preserve">Figure </w:t>
      </w:r>
      <w:r w:rsidRPr="00736CDC">
        <w:rPr>
          <w:sz w:val="24"/>
          <w:szCs w:val="24"/>
        </w:rPr>
        <w:fldChar w:fldCharType="begin"/>
      </w:r>
      <w:r w:rsidRPr="00736CDC">
        <w:rPr>
          <w:sz w:val="24"/>
          <w:szCs w:val="24"/>
        </w:rPr>
        <w:instrText xml:space="preserve"> SEQ Figure \* ARABIC </w:instrText>
      </w:r>
      <w:r w:rsidRPr="00736CDC">
        <w:rPr>
          <w:sz w:val="24"/>
          <w:szCs w:val="24"/>
        </w:rPr>
        <w:fldChar w:fldCharType="separate"/>
      </w:r>
      <w:r w:rsidR="00121BE9">
        <w:rPr>
          <w:noProof/>
          <w:sz w:val="24"/>
          <w:szCs w:val="24"/>
        </w:rPr>
        <w:t>1</w:t>
      </w:r>
      <w:r w:rsidRPr="00736CDC">
        <w:rPr>
          <w:sz w:val="24"/>
          <w:szCs w:val="24"/>
        </w:rPr>
        <w:fldChar w:fldCharType="end"/>
      </w:r>
      <w:bookmarkEnd w:id="252"/>
      <w:r w:rsidRPr="00736CDC">
        <w:rPr>
          <w:sz w:val="24"/>
          <w:szCs w:val="24"/>
        </w:rPr>
        <w:t>.</w:t>
      </w:r>
      <w:r>
        <w:rPr>
          <w:sz w:val="24"/>
          <w:szCs w:val="24"/>
        </w:rPr>
        <w:t xml:space="preserve"> </w:t>
      </w:r>
      <w:bookmarkStart w:id="253" w:name="_Ref178859695"/>
      <w:r>
        <w:rPr>
          <w:sz w:val="24"/>
          <w:szCs w:val="24"/>
        </w:rPr>
        <w:t>V</w:t>
      </w:r>
      <w:ins w:id="254" w:author="Samuel - Jan 2023" w:date="2024-10-03T14:52:00Z">
        <w:r>
          <w:rPr>
            <w:sz w:val="24"/>
            <w:szCs w:val="24"/>
          </w:rPr>
          <w:t>e</w:t>
        </w:r>
      </w:ins>
      <w:ins w:id="255" w:author="Samuel - Jan 2023" w:date="2024-10-03T14:42:00Z">
        <w:r w:rsidRPr="00BD759C">
          <w:rPr>
            <w:sz w:val="24"/>
            <w:szCs w:val="24"/>
          </w:rPr>
          <w:t xml:space="preserve">rtical ionogram </w:t>
        </w:r>
      </w:ins>
      <w:ins w:id="256" w:author="Samuel - Jan 2023" w:date="2024-10-03T14:52:00Z">
        <w:r>
          <w:rPr>
            <w:sz w:val="24"/>
            <w:szCs w:val="24"/>
          </w:rPr>
          <w:t xml:space="preserve">from the </w:t>
        </w:r>
        <w:proofErr w:type="spellStart"/>
        <w:r>
          <w:rPr>
            <w:sz w:val="24"/>
            <w:szCs w:val="24"/>
          </w:rPr>
          <w:t>Van</w:t>
        </w:r>
      </w:ins>
      <w:ins w:id="257" w:author="Samuel - Jan 2023" w:date="2024-10-03T14:53:00Z">
        <w:r>
          <w:rPr>
            <w:sz w:val="24"/>
            <w:szCs w:val="24"/>
          </w:rPr>
          <w:t>imo</w:t>
        </w:r>
        <w:proofErr w:type="spellEnd"/>
        <w:r>
          <w:rPr>
            <w:sz w:val="24"/>
            <w:szCs w:val="24"/>
          </w:rPr>
          <w:t xml:space="preserve"> ionosonde showing </w:t>
        </w:r>
      </w:ins>
      <w:ins w:id="258" w:author="Samuel - Jan 2023" w:date="2024-10-03T14:42:00Z">
        <w:r w:rsidRPr="00BD759C">
          <w:rPr>
            <w:sz w:val="24"/>
            <w:szCs w:val="24"/>
          </w:rPr>
          <w:t>an F</w:t>
        </w:r>
      </w:ins>
      <w:ins w:id="259" w:author="Samuel - Jan 2023" w:date="2024-10-03T14:44:00Z">
        <w:r>
          <w:rPr>
            <w:sz w:val="24"/>
            <w:szCs w:val="24"/>
          </w:rPr>
          <w:t>1.5</w:t>
        </w:r>
      </w:ins>
      <w:ins w:id="260" w:author="Samuel - Jan 2023" w:date="2024-10-03T14:42:00Z">
        <w:r w:rsidRPr="00BD759C">
          <w:rPr>
            <w:sz w:val="24"/>
            <w:szCs w:val="24"/>
          </w:rPr>
          <w:t xml:space="preserve"> layer</w:t>
        </w:r>
      </w:ins>
      <w:ins w:id="261" w:author="Samuel - Jan 2023" w:date="2024-10-03T14:53:00Z">
        <w:r>
          <w:rPr>
            <w:sz w:val="24"/>
            <w:szCs w:val="24"/>
          </w:rPr>
          <w:t xml:space="preserve"> on 7 </w:t>
        </w:r>
      </w:ins>
      <w:ins w:id="262" w:author="Samuel - Jan 2023" w:date="2024-10-03T14:42:00Z">
        <w:r w:rsidRPr="00BD759C">
          <w:rPr>
            <w:sz w:val="24"/>
            <w:szCs w:val="24"/>
          </w:rPr>
          <w:t>November 1997</w:t>
        </w:r>
      </w:ins>
      <w:ins w:id="263" w:author="Samuel - Jan 2023" w:date="2024-10-03T14:53:00Z">
        <w:r>
          <w:rPr>
            <w:sz w:val="24"/>
            <w:szCs w:val="24"/>
          </w:rPr>
          <w:t xml:space="preserve"> at 08:15LT. </w:t>
        </w:r>
      </w:ins>
      <w:ins w:id="264" w:author="Samuel - Jan 2023" w:date="2024-10-03T14:42:00Z">
        <w:r w:rsidRPr="00BD759C">
          <w:rPr>
            <w:sz w:val="24"/>
            <w:szCs w:val="24"/>
          </w:rPr>
          <w:t xml:space="preserve">From </w:t>
        </w:r>
      </w:ins>
      <w:ins w:id="265" w:author="Samuel - Jan 2023" w:date="2024-10-03T14:43:00Z">
        <w:r w:rsidRPr="00BD759C">
          <w:rPr>
            <w:bCs w:val="0"/>
            <w:sz w:val="24"/>
            <w:szCs w:val="24"/>
          </w:rPr>
          <w:t xml:space="preserve">Lynn, Harris and </w:t>
        </w:r>
        <w:proofErr w:type="spellStart"/>
        <w:r w:rsidRPr="00BD759C">
          <w:rPr>
            <w:bCs w:val="0"/>
            <w:sz w:val="24"/>
            <w:szCs w:val="24"/>
          </w:rPr>
          <w:t>Sjarifudin</w:t>
        </w:r>
        <w:proofErr w:type="spellEnd"/>
        <w:r w:rsidRPr="00BD759C">
          <w:rPr>
            <w:bCs w:val="0"/>
            <w:sz w:val="24"/>
            <w:szCs w:val="24"/>
          </w:rPr>
          <w:t xml:space="preserve"> (2000)</w:t>
        </w:r>
      </w:ins>
      <w:bookmarkEnd w:id="253"/>
    </w:p>
    <w:p w:rsidR="00736CDC" w:rsidRPr="00736CDC" w:rsidRDefault="00736CDC" w:rsidP="00736CDC">
      <w:pPr>
        <w:pStyle w:val="Caption"/>
        <w:jc w:val="center"/>
        <w:rPr>
          <w:sz w:val="24"/>
          <w:szCs w:val="24"/>
        </w:rPr>
      </w:pPr>
    </w:p>
    <w:p w:rsidR="00BD759C" w:rsidRDefault="00F66275" w:rsidP="00BD759C">
      <w:pPr>
        <w:keepNext/>
        <w:jc w:val="center"/>
        <w:rPr>
          <w:ins w:id="266" w:author="Samuel - Jan 2023" w:date="2024-10-03T14:42:00Z"/>
        </w:rPr>
      </w:pPr>
      <w:r>
        <w:rPr>
          <w:noProof/>
          <w:lang w:eastAsia="en-IE"/>
        </w:rPr>
        <w:drawing>
          <wp:inline distT="0" distB="0" distL="0" distR="0" wp14:anchorId="0D8BCD92" wp14:editId="7ADD6757">
            <wp:extent cx="5760085" cy="5727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5727700"/>
                    </a:xfrm>
                    <a:prstGeom prst="rect">
                      <a:avLst/>
                    </a:prstGeom>
                  </pic:spPr>
                </pic:pic>
              </a:graphicData>
            </a:graphic>
          </wp:inline>
        </w:drawing>
      </w:r>
    </w:p>
    <w:p w:rsidR="007E6DA1" w:rsidRPr="00BD759C" w:rsidRDefault="00BD759C" w:rsidP="00BD759C">
      <w:pPr>
        <w:pStyle w:val="Caption"/>
        <w:rPr>
          <w:ins w:id="267" w:author="Samuel - Jan 2023" w:date="2024-10-03T11:20:00Z"/>
          <w:sz w:val="24"/>
          <w:szCs w:val="24"/>
        </w:rPr>
      </w:pPr>
      <w:bookmarkStart w:id="268" w:name="_Ref178859784"/>
      <w:ins w:id="269" w:author="Samuel - Jan 2023" w:date="2024-10-03T14:42:00Z">
        <w:r w:rsidRPr="00BD759C">
          <w:rPr>
            <w:sz w:val="24"/>
            <w:szCs w:val="24"/>
          </w:rPr>
          <w:t xml:space="preserve">Figure </w:t>
        </w:r>
        <w:r w:rsidRPr="00BD759C">
          <w:rPr>
            <w:sz w:val="24"/>
            <w:szCs w:val="24"/>
          </w:rPr>
          <w:fldChar w:fldCharType="begin"/>
        </w:r>
        <w:r w:rsidRPr="00BD759C">
          <w:rPr>
            <w:sz w:val="24"/>
            <w:szCs w:val="24"/>
          </w:rPr>
          <w:instrText xml:space="preserve"> SEQ Figure \* ARABIC </w:instrText>
        </w:r>
      </w:ins>
      <w:r w:rsidRPr="00BD759C">
        <w:rPr>
          <w:sz w:val="24"/>
          <w:szCs w:val="24"/>
        </w:rPr>
        <w:fldChar w:fldCharType="separate"/>
      </w:r>
      <w:r w:rsidR="00121BE9">
        <w:rPr>
          <w:noProof/>
          <w:sz w:val="24"/>
          <w:szCs w:val="24"/>
        </w:rPr>
        <w:t>2</w:t>
      </w:r>
      <w:ins w:id="270" w:author="Samuel - Jan 2023" w:date="2024-10-03T14:42:00Z">
        <w:r w:rsidRPr="00BD759C">
          <w:rPr>
            <w:sz w:val="24"/>
            <w:szCs w:val="24"/>
          </w:rPr>
          <w:fldChar w:fldCharType="end"/>
        </w:r>
        <w:bookmarkEnd w:id="268"/>
        <w:r w:rsidRPr="00BD759C">
          <w:rPr>
            <w:sz w:val="24"/>
            <w:szCs w:val="24"/>
          </w:rPr>
          <w:t xml:space="preserve"> Time series of vertical ionograms showing the development and decay of an F</w:t>
        </w:r>
      </w:ins>
      <w:ins w:id="271" w:author="Samuel - Jan 2023" w:date="2024-10-03T14:44:00Z">
        <w:r>
          <w:rPr>
            <w:sz w:val="24"/>
            <w:szCs w:val="24"/>
          </w:rPr>
          <w:t>1.5</w:t>
        </w:r>
      </w:ins>
      <w:ins w:id="272" w:author="Samuel - Jan 2023" w:date="2024-10-03T14:42:00Z">
        <w:r w:rsidRPr="00BD759C">
          <w:rPr>
            <w:sz w:val="24"/>
            <w:szCs w:val="24"/>
          </w:rPr>
          <w:t xml:space="preserve"> layer at </w:t>
        </w:r>
        <w:proofErr w:type="spellStart"/>
        <w:r w:rsidRPr="00BD759C">
          <w:rPr>
            <w:sz w:val="24"/>
            <w:szCs w:val="24"/>
          </w:rPr>
          <w:t>Vanimo</w:t>
        </w:r>
        <w:proofErr w:type="spellEnd"/>
        <w:r w:rsidRPr="00BD759C">
          <w:rPr>
            <w:sz w:val="24"/>
            <w:szCs w:val="24"/>
          </w:rPr>
          <w:t xml:space="preserve"> on November 7. 1997. </w:t>
        </w:r>
        <w:proofErr w:type="gramStart"/>
        <w:r w:rsidRPr="00BD759C">
          <w:rPr>
            <w:sz w:val="24"/>
            <w:szCs w:val="24"/>
          </w:rPr>
          <w:t>From</w:t>
        </w:r>
        <w:proofErr w:type="gramEnd"/>
        <w:r w:rsidRPr="00BD759C">
          <w:rPr>
            <w:sz w:val="24"/>
            <w:szCs w:val="24"/>
          </w:rPr>
          <w:t xml:space="preserve"> </w:t>
        </w:r>
      </w:ins>
      <w:ins w:id="273" w:author="Samuel - Jan 2023" w:date="2024-10-03T14:43:00Z">
        <w:r w:rsidRPr="00BD759C">
          <w:rPr>
            <w:bCs w:val="0"/>
            <w:sz w:val="24"/>
            <w:szCs w:val="24"/>
          </w:rPr>
          <w:t xml:space="preserve">Lynn, Harris and </w:t>
        </w:r>
        <w:proofErr w:type="spellStart"/>
        <w:r w:rsidRPr="00BD759C">
          <w:rPr>
            <w:bCs w:val="0"/>
            <w:sz w:val="24"/>
            <w:szCs w:val="24"/>
          </w:rPr>
          <w:t>Sjarifudin</w:t>
        </w:r>
        <w:proofErr w:type="spellEnd"/>
        <w:r w:rsidRPr="00BD759C">
          <w:rPr>
            <w:bCs w:val="0"/>
            <w:sz w:val="24"/>
            <w:szCs w:val="24"/>
          </w:rPr>
          <w:t xml:space="preserve"> (2000)</w:t>
        </w:r>
      </w:ins>
    </w:p>
    <w:p w:rsidR="007E6DA1" w:rsidRPr="00DE49B0" w:rsidRDefault="007E6DA1" w:rsidP="00B27D55">
      <w:pPr>
        <w:jc w:val="both"/>
        <w:rPr>
          <w:sz w:val="28"/>
          <w:szCs w:val="28"/>
        </w:rPr>
      </w:pPr>
    </w:p>
    <w:p w:rsidR="00181B83" w:rsidRPr="00DE49B0" w:rsidRDefault="00181B83" w:rsidP="00181B83">
      <w:pPr>
        <w:pStyle w:val="Heading2"/>
        <w:numPr>
          <w:ilvl w:val="0"/>
          <w:numId w:val="1"/>
        </w:numPr>
        <w:rPr>
          <w:rFonts w:ascii="Times New Roman" w:hAnsi="Times New Roman" w:cs="Times New Roman"/>
          <w:i w:val="0"/>
          <w:lang w:val="en-IE"/>
        </w:rPr>
      </w:pPr>
      <w:r w:rsidRPr="00DE49B0">
        <w:rPr>
          <w:rFonts w:ascii="Times New Roman" w:hAnsi="Times New Roman" w:cs="Times New Roman"/>
          <w:i w:val="0"/>
          <w:lang w:val="en-IE"/>
        </w:rPr>
        <w:t>Definition.</w:t>
      </w:r>
    </w:p>
    <w:p w:rsidR="00181B83" w:rsidRPr="00DE49B0" w:rsidRDefault="00181B83" w:rsidP="00181B83">
      <w:pPr>
        <w:jc w:val="both"/>
      </w:pPr>
    </w:p>
    <w:p w:rsidR="00181B83" w:rsidRPr="00DE49B0" w:rsidDel="00D02B4B" w:rsidRDefault="00181B83" w:rsidP="00181B83">
      <w:pPr>
        <w:jc w:val="both"/>
        <w:rPr>
          <w:del w:id="274" w:author="Samuel - Jan 2023" w:date="2024-10-03T15:50:00Z"/>
          <w:color w:val="2E74B5" w:themeColor="accent1" w:themeShade="BF"/>
          <w:sz w:val="28"/>
          <w:szCs w:val="28"/>
        </w:rPr>
      </w:pPr>
      <w:del w:id="275" w:author="Samuel - Jan 2023" w:date="2024-10-03T15:50:00Z">
        <w:r w:rsidRPr="00DE49B0" w:rsidDel="00D02B4B">
          <w:rPr>
            <w:color w:val="2E74B5" w:themeColor="accent1" w:themeShade="BF"/>
            <w:sz w:val="28"/>
            <w:szCs w:val="28"/>
          </w:rPr>
          <w:delText xml:space="preserve">As exampled in paragraph 3.30 (page 99 of UAG-23A) we need </w:delText>
        </w:r>
        <w:r w:rsidR="00C3355F" w:rsidRPr="00DE49B0" w:rsidDel="00D02B4B">
          <w:rPr>
            <w:color w:val="2E74B5" w:themeColor="accent1" w:themeShade="BF"/>
            <w:sz w:val="28"/>
            <w:szCs w:val="28"/>
          </w:rPr>
          <w:delText xml:space="preserve">a </w:delText>
        </w:r>
        <w:r w:rsidRPr="00DE49B0" w:rsidDel="00D02B4B">
          <w:rPr>
            <w:color w:val="2E74B5" w:themeColor="accent1" w:themeShade="BF"/>
            <w:sz w:val="28"/>
            <w:szCs w:val="28"/>
          </w:rPr>
          <w:delText>definition</w:delText>
        </w:r>
      </w:del>
    </w:p>
    <w:p w:rsidR="00181B83" w:rsidRPr="00DE49B0" w:rsidDel="00D02B4B" w:rsidRDefault="00181B83" w:rsidP="00181B83">
      <w:pPr>
        <w:jc w:val="both"/>
        <w:rPr>
          <w:del w:id="276" w:author="Samuel - Jan 2023" w:date="2024-10-03T15:50:00Z"/>
          <w:color w:val="2E74B5" w:themeColor="accent1" w:themeShade="BF"/>
          <w:sz w:val="28"/>
          <w:szCs w:val="28"/>
        </w:rPr>
      </w:pPr>
    </w:p>
    <w:p w:rsidR="000C6F6B" w:rsidRDefault="00181B83" w:rsidP="00181B83">
      <w:pPr>
        <w:jc w:val="both"/>
        <w:rPr>
          <w:ins w:id="277" w:author="Samuel - Jan 2023" w:date="2024-10-04T11:22:00Z"/>
          <w:sz w:val="28"/>
          <w:szCs w:val="28"/>
        </w:rPr>
      </w:pPr>
      <w:del w:id="278" w:author="Samuel - Jan 2023" w:date="2024-10-03T15:50:00Z">
        <w:r w:rsidRPr="00DE49B0" w:rsidDel="00D02B4B">
          <w:rPr>
            <w:color w:val="2E74B5" w:themeColor="accent1" w:themeShade="BF"/>
            <w:sz w:val="28"/>
            <w:szCs w:val="28"/>
          </w:rPr>
          <w:delText>Some commentary might be inserted here</w:delText>
        </w:r>
        <w:r w:rsidR="00C3355F" w:rsidRPr="00DE49B0" w:rsidDel="00D02B4B">
          <w:rPr>
            <w:color w:val="2E74B5" w:themeColor="accent1" w:themeShade="BF"/>
            <w:sz w:val="28"/>
            <w:szCs w:val="28"/>
          </w:rPr>
          <w:delText xml:space="preserve"> to reflect current practise (if applicable), point to difficulties or reflect on what you as an expert in this area have noticed</w:delText>
        </w:r>
        <w:r w:rsidRPr="00DE49B0" w:rsidDel="00D02B4B">
          <w:rPr>
            <w:color w:val="2E74B5" w:themeColor="accent1" w:themeShade="BF"/>
            <w:sz w:val="28"/>
            <w:szCs w:val="28"/>
          </w:rPr>
          <w:delText>.</w:delText>
        </w:r>
      </w:del>
      <w:ins w:id="279" w:author="Samuel - Jan 2023" w:date="2024-10-03T11:05:00Z">
        <w:r w:rsidR="000C6F6B" w:rsidRPr="00A11C74">
          <w:rPr>
            <w:sz w:val="28"/>
            <w:szCs w:val="28"/>
          </w:rPr>
          <w:t>An</w:t>
        </w:r>
      </w:ins>
      <w:ins w:id="280" w:author="Samuel - Jan 2023" w:date="2024-10-03T15:21:00Z">
        <w:r w:rsidR="00812EB1" w:rsidRPr="00A11C74">
          <w:rPr>
            <w:sz w:val="28"/>
            <w:szCs w:val="28"/>
          </w:rPr>
          <w:t xml:space="preserve"> F1.5 layer is an </w:t>
        </w:r>
      </w:ins>
      <w:ins w:id="281" w:author="Samuel - Jan 2023" w:date="2024-10-03T11:05:00Z">
        <w:r w:rsidR="000C6F6B" w:rsidRPr="00A11C74">
          <w:rPr>
            <w:sz w:val="28"/>
            <w:szCs w:val="28"/>
          </w:rPr>
          <w:t>intermediate stratification between the F1 lay</w:t>
        </w:r>
      </w:ins>
      <w:ins w:id="282" w:author="Samuel - Jan 2023" w:date="2024-10-03T11:06:00Z">
        <w:r w:rsidR="000C6F6B" w:rsidRPr="00A11C74">
          <w:rPr>
            <w:sz w:val="28"/>
            <w:szCs w:val="28"/>
          </w:rPr>
          <w:t xml:space="preserve">er and the F2 layer that is often observed at certain middle </w:t>
        </w:r>
      </w:ins>
      <w:ins w:id="283" w:author="Samuel - Jan 2023" w:date="2024-10-03T11:10:00Z">
        <w:r w:rsidR="000C6F6B" w:rsidRPr="00A11C74">
          <w:rPr>
            <w:sz w:val="28"/>
            <w:szCs w:val="28"/>
          </w:rPr>
          <w:t xml:space="preserve">and low latitude stations, used for local or regional studies. </w:t>
        </w:r>
      </w:ins>
    </w:p>
    <w:p w:rsidR="00A11C74" w:rsidRDefault="00A11C74" w:rsidP="00181B83">
      <w:pPr>
        <w:jc w:val="both"/>
        <w:rPr>
          <w:ins w:id="284" w:author="Samuel - Jan 2023" w:date="2024-10-04T11:22:00Z"/>
          <w:sz w:val="28"/>
          <w:szCs w:val="28"/>
        </w:rPr>
      </w:pPr>
    </w:p>
    <w:p w:rsidR="00A11C74" w:rsidRPr="00A11C74" w:rsidRDefault="00A11C74" w:rsidP="00181B83">
      <w:pPr>
        <w:jc w:val="both"/>
        <w:rPr>
          <w:sz w:val="28"/>
          <w:szCs w:val="28"/>
        </w:rPr>
      </w:pPr>
      <w:ins w:id="285" w:author="Samuel - Jan 2023" w:date="2024-10-04T11:25:00Z">
        <w:r>
          <w:rPr>
            <w:sz w:val="28"/>
            <w:szCs w:val="28"/>
          </w:rPr>
          <w:lastRenderedPageBreak/>
          <w:t>See the guidelines to de</w:t>
        </w:r>
      </w:ins>
      <w:ins w:id="286" w:author="Samuel - Jan 2023" w:date="2024-10-04T11:26:00Z">
        <w:r>
          <w:rPr>
            <w:sz w:val="28"/>
            <w:szCs w:val="28"/>
          </w:rPr>
          <w:t xml:space="preserve">al with instances where </w:t>
        </w:r>
      </w:ins>
      <w:ins w:id="287" w:author="Samuel - Jan 2023" w:date="2024-10-04T11:23:00Z">
        <w:r>
          <w:rPr>
            <w:sz w:val="28"/>
            <w:szCs w:val="28"/>
          </w:rPr>
          <w:t>the F1.5 layer moves to an altitude exceeding that of the F2 layer</w:t>
        </w:r>
      </w:ins>
      <w:ins w:id="288" w:author="Samuel - Jan 2023" w:date="2024-10-04T11:24:00Z">
        <w:r>
          <w:rPr>
            <w:sz w:val="28"/>
            <w:szCs w:val="28"/>
          </w:rPr>
          <w:t xml:space="preserve"> for a period</w:t>
        </w:r>
      </w:ins>
      <w:ins w:id="289" w:author="Samuel - Jan 2023" w:date="2024-10-04T11:23:00Z">
        <w:r>
          <w:rPr>
            <w:sz w:val="28"/>
            <w:szCs w:val="28"/>
          </w:rPr>
          <w:t>.</w:t>
        </w:r>
      </w:ins>
      <w:ins w:id="290" w:author="Samuel - Jan 2023" w:date="2024-10-04T11:25:00Z">
        <w:r>
          <w:rPr>
            <w:sz w:val="28"/>
            <w:szCs w:val="28"/>
          </w:rPr>
          <w:t xml:space="preserve"> </w:t>
        </w:r>
      </w:ins>
      <w:ins w:id="291" w:author="Samuel - Jan 2023" w:date="2024-10-04T11:24:00Z">
        <w:r>
          <w:rPr>
            <w:sz w:val="28"/>
            <w:szCs w:val="28"/>
          </w:rPr>
          <w:t xml:space="preserve"> </w:t>
        </w:r>
      </w:ins>
    </w:p>
    <w:p w:rsidR="00A11C74" w:rsidRDefault="00A11C74" w:rsidP="00181B83">
      <w:pPr>
        <w:jc w:val="both"/>
        <w:rPr>
          <w:color w:val="2E74B5" w:themeColor="accent1" w:themeShade="BF"/>
          <w:sz w:val="28"/>
          <w:szCs w:val="28"/>
        </w:rPr>
      </w:pPr>
    </w:p>
    <w:p w:rsidR="00A11C74" w:rsidRDefault="00A11C74" w:rsidP="00181B83">
      <w:pPr>
        <w:jc w:val="both"/>
        <w:rPr>
          <w:ins w:id="292" w:author="Samuel - Jan 2023" w:date="2024-10-03T15:21:00Z"/>
          <w:color w:val="2E74B5" w:themeColor="accent1" w:themeShade="BF"/>
          <w:sz w:val="28"/>
          <w:szCs w:val="28"/>
        </w:rPr>
      </w:pPr>
    </w:p>
    <w:p w:rsidR="00812EB1" w:rsidDel="00D02B4B" w:rsidRDefault="00812EB1" w:rsidP="00181B83">
      <w:pPr>
        <w:jc w:val="both"/>
        <w:rPr>
          <w:del w:id="293" w:author="Samuel - Jan 2023" w:date="2024-10-03T15:47:00Z"/>
          <w:color w:val="2E74B5" w:themeColor="accent1" w:themeShade="BF"/>
          <w:sz w:val="28"/>
          <w:szCs w:val="28"/>
        </w:rPr>
      </w:pPr>
    </w:p>
    <w:p w:rsidR="00181B83" w:rsidRPr="00DE49B0" w:rsidRDefault="00181B83" w:rsidP="00B27D55">
      <w:pPr>
        <w:jc w:val="both"/>
        <w:rPr>
          <w:sz w:val="28"/>
          <w:szCs w:val="28"/>
        </w:rPr>
      </w:pPr>
    </w:p>
    <w:p w:rsidR="00181B83" w:rsidRPr="00DE49B0" w:rsidRDefault="00181B83" w:rsidP="00181B83">
      <w:pPr>
        <w:pStyle w:val="Heading2"/>
        <w:numPr>
          <w:ilvl w:val="0"/>
          <w:numId w:val="1"/>
        </w:numPr>
        <w:rPr>
          <w:rFonts w:ascii="Times New Roman" w:hAnsi="Times New Roman" w:cs="Times New Roman"/>
          <w:i w:val="0"/>
          <w:lang w:val="en-IE"/>
        </w:rPr>
      </w:pPr>
      <w:r w:rsidRPr="00DE49B0">
        <w:rPr>
          <w:rFonts w:ascii="Times New Roman" w:hAnsi="Times New Roman" w:cs="Times New Roman"/>
          <w:i w:val="0"/>
          <w:lang w:val="en-IE"/>
        </w:rPr>
        <w:t>Proposed parameters.</w:t>
      </w:r>
    </w:p>
    <w:p w:rsidR="00181B83" w:rsidRPr="00DE49B0" w:rsidDel="00A11C74" w:rsidRDefault="00181B83" w:rsidP="00181B83">
      <w:pPr>
        <w:jc w:val="both"/>
        <w:rPr>
          <w:del w:id="294" w:author="Samuel - Jan 2023" w:date="2024-10-04T11:26:00Z"/>
        </w:rPr>
      </w:pPr>
    </w:p>
    <w:p w:rsidR="00FC2AF8" w:rsidRPr="00DE49B0" w:rsidDel="00A11C74" w:rsidRDefault="00FC2AF8" w:rsidP="00FC2AF8">
      <w:pPr>
        <w:jc w:val="both"/>
        <w:rPr>
          <w:del w:id="295" w:author="Samuel - Jan 2023" w:date="2024-10-04T11:26:00Z"/>
          <w:sz w:val="28"/>
          <w:szCs w:val="28"/>
        </w:rPr>
      </w:pPr>
      <w:del w:id="296" w:author="Samuel - Jan 2023" w:date="2024-10-03T15:31:00Z">
        <w:r w:rsidRPr="00DE49B0" w:rsidDel="008B6EB9">
          <w:rPr>
            <w:sz w:val="28"/>
            <w:szCs w:val="28"/>
          </w:rPr>
          <w:delText xml:space="preserve">To avoid confusion, examples of parameters are: foF2, h’F, M(3000)F2, etc. </w:delText>
        </w:r>
      </w:del>
    </w:p>
    <w:p w:rsidR="00FC2AF8" w:rsidRPr="00DE49B0" w:rsidRDefault="00FC2AF8" w:rsidP="00181B83">
      <w:pPr>
        <w:jc w:val="both"/>
        <w:rPr>
          <w:color w:val="2E74B5" w:themeColor="accent1" w:themeShade="BF"/>
          <w:sz w:val="28"/>
          <w:szCs w:val="28"/>
        </w:rPr>
      </w:pPr>
    </w:p>
    <w:p w:rsidR="00181B83" w:rsidRPr="00DE49B0" w:rsidRDefault="00181B83" w:rsidP="00181B83">
      <w:pPr>
        <w:jc w:val="both"/>
        <w:rPr>
          <w:color w:val="2E74B5" w:themeColor="accent1" w:themeShade="BF"/>
          <w:sz w:val="28"/>
          <w:szCs w:val="28"/>
        </w:rPr>
      </w:pPr>
      <w:r w:rsidRPr="00DE49B0">
        <w:rPr>
          <w:color w:val="2E74B5" w:themeColor="accent1" w:themeShade="BF"/>
          <w:sz w:val="28"/>
          <w:szCs w:val="28"/>
        </w:rPr>
        <w:t>Here we need to detail the parameters that we want to scale to make use of the data provided by ionosondes.</w:t>
      </w:r>
    </w:p>
    <w:p w:rsidR="00181B83" w:rsidRPr="00DE49B0" w:rsidRDefault="00181B83" w:rsidP="00181B83">
      <w:pPr>
        <w:jc w:val="both"/>
        <w:rPr>
          <w:color w:val="2E74B5" w:themeColor="accent1" w:themeShade="BF"/>
          <w:sz w:val="28"/>
          <w:szCs w:val="28"/>
        </w:rPr>
      </w:pPr>
    </w:p>
    <w:p w:rsidR="00FC2AF8" w:rsidRPr="00DE49B0" w:rsidRDefault="00181B83" w:rsidP="00181B83">
      <w:pPr>
        <w:jc w:val="both"/>
        <w:rPr>
          <w:color w:val="2E74B5" w:themeColor="accent1" w:themeShade="BF"/>
          <w:sz w:val="28"/>
          <w:szCs w:val="28"/>
        </w:rPr>
      </w:pPr>
      <w:r w:rsidRPr="00DE49B0">
        <w:rPr>
          <w:color w:val="2E74B5" w:themeColor="accent1" w:themeShade="BF"/>
          <w:sz w:val="28"/>
          <w:szCs w:val="28"/>
        </w:rPr>
        <w:t xml:space="preserve">As detailed in 0.23 (page 3 of UAG-23A) we </w:t>
      </w:r>
      <w:r w:rsidR="00FC2AF8" w:rsidRPr="00DE49B0">
        <w:rPr>
          <w:color w:val="2E74B5" w:themeColor="accent1" w:themeShade="BF"/>
          <w:sz w:val="28"/>
          <w:szCs w:val="28"/>
        </w:rPr>
        <w:t>can propose parameters based on:</w:t>
      </w:r>
    </w:p>
    <w:p w:rsidR="00FC2AF8" w:rsidRPr="00DE49B0" w:rsidRDefault="00FC2AF8" w:rsidP="00181B83">
      <w:pPr>
        <w:jc w:val="both"/>
        <w:rPr>
          <w:color w:val="2E74B5" w:themeColor="accent1" w:themeShade="BF"/>
          <w:sz w:val="28"/>
          <w:szCs w:val="28"/>
        </w:rPr>
      </w:pPr>
    </w:p>
    <w:p w:rsidR="00181B83" w:rsidRPr="00DE49B0" w:rsidRDefault="00FC2AF8" w:rsidP="00CB39CB">
      <w:pPr>
        <w:pStyle w:val="ListParagraph"/>
        <w:numPr>
          <w:ilvl w:val="0"/>
          <w:numId w:val="2"/>
        </w:numPr>
        <w:spacing w:after="240"/>
        <w:ind w:left="1843" w:hanging="357"/>
        <w:contextualSpacing w:val="0"/>
        <w:jc w:val="both"/>
        <w:rPr>
          <w:color w:val="2E74B5" w:themeColor="accent1" w:themeShade="BF"/>
          <w:sz w:val="28"/>
          <w:szCs w:val="28"/>
        </w:rPr>
        <w:pPrChange w:id="297" w:author="Samuel - Jan 2023" w:date="2024-10-04T11:39:00Z">
          <w:pPr>
            <w:pStyle w:val="ListParagraph"/>
            <w:numPr>
              <w:numId w:val="42"/>
            </w:numPr>
            <w:tabs>
              <w:tab w:val="num" w:pos="360"/>
            </w:tabs>
            <w:spacing w:after="240"/>
            <w:ind w:left="1843" w:hanging="357"/>
            <w:contextualSpacing w:val="0"/>
            <w:jc w:val="both"/>
          </w:pPr>
        </w:pPrChange>
      </w:pPr>
      <w:r w:rsidRPr="00DE49B0">
        <w:rPr>
          <w:color w:val="2E74B5" w:themeColor="accent1" w:themeShade="BF"/>
          <w:sz w:val="28"/>
          <w:szCs w:val="28"/>
        </w:rPr>
        <w:t xml:space="preserve">Parameters required for worldwide studies – we can have </w:t>
      </w:r>
      <w:r w:rsidR="00EA5C0A" w:rsidRPr="00DE49B0">
        <w:rPr>
          <w:color w:val="2E74B5" w:themeColor="accent1" w:themeShade="BF"/>
          <w:sz w:val="28"/>
          <w:szCs w:val="28"/>
        </w:rPr>
        <w:t>one</w:t>
      </w:r>
      <w:r w:rsidRPr="00DE49B0">
        <w:rPr>
          <w:color w:val="2E74B5" w:themeColor="accent1" w:themeShade="BF"/>
          <w:sz w:val="28"/>
          <w:szCs w:val="28"/>
        </w:rPr>
        <w:t xml:space="preserve"> example ionogram showing these.</w:t>
      </w:r>
    </w:p>
    <w:p w:rsidR="00FC2AF8" w:rsidRPr="00DE49B0" w:rsidRDefault="00FC2AF8" w:rsidP="00CB39CB">
      <w:pPr>
        <w:pStyle w:val="ListParagraph"/>
        <w:numPr>
          <w:ilvl w:val="0"/>
          <w:numId w:val="2"/>
        </w:numPr>
        <w:spacing w:after="240"/>
        <w:ind w:left="1843" w:hanging="357"/>
        <w:contextualSpacing w:val="0"/>
        <w:jc w:val="both"/>
        <w:rPr>
          <w:color w:val="2E74B5" w:themeColor="accent1" w:themeShade="BF"/>
          <w:sz w:val="28"/>
          <w:szCs w:val="28"/>
        </w:rPr>
        <w:pPrChange w:id="298" w:author="Samuel - Jan 2023" w:date="2024-10-04T11:39:00Z">
          <w:pPr>
            <w:pStyle w:val="ListParagraph"/>
            <w:numPr>
              <w:numId w:val="42"/>
            </w:numPr>
            <w:tabs>
              <w:tab w:val="num" w:pos="360"/>
            </w:tabs>
            <w:spacing w:after="240"/>
            <w:ind w:left="1843" w:hanging="357"/>
            <w:contextualSpacing w:val="0"/>
            <w:jc w:val="both"/>
          </w:pPr>
        </w:pPrChange>
      </w:pPr>
      <w:r w:rsidRPr="00DE49B0">
        <w:rPr>
          <w:color w:val="2E74B5" w:themeColor="accent1" w:themeShade="BF"/>
          <w:sz w:val="28"/>
          <w:szCs w:val="28"/>
        </w:rPr>
        <w:t>Parameters required for regional studies</w:t>
      </w:r>
      <w:r w:rsidR="00D80EB3" w:rsidRPr="00DE49B0">
        <w:rPr>
          <w:color w:val="2E74B5" w:themeColor="accent1" w:themeShade="BF"/>
          <w:sz w:val="28"/>
          <w:szCs w:val="28"/>
        </w:rPr>
        <w:t xml:space="preserve"> (different latitudes) </w:t>
      </w:r>
      <w:r w:rsidRPr="00DE49B0">
        <w:rPr>
          <w:color w:val="2E74B5" w:themeColor="accent1" w:themeShade="BF"/>
          <w:sz w:val="28"/>
          <w:szCs w:val="28"/>
        </w:rPr>
        <w:t xml:space="preserve">- we can have </w:t>
      </w:r>
      <w:r w:rsidR="00EA5C0A" w:rsidRPr="00DE49B0">
        <w:rPr>
          <w:color w:val="2E74B5" w:themeColor="accent1" w:themeShade="BF"/>
          <w:sz w:val="28"/>
          <w:szCs w:val="28"/>
        </w:rPr>
        <w:t>one</w:t>
      </w:r>
      <w:r w:rsidRPr="00DE49B0">
        <w:rPr>
          <w:color w:val="2E74B5" w:themeColor="accent1" w:themeShade="BF"/>
          <w:sz w:val="28"/>
          <w:szCs w:val="28"/>
        </w:rPr>
        <w:t xml:space="preserve"> example ionogram showing these for one region.</w:t>
      </w:r>
    </w:p>
    <w:p w:rsidR="00FC2AF8" w:rsidRDefault="00FC2AF8" w:rsidP="00CB39CB">
      <w:pPr>
        <w:pStyle w:val="ListParagraph"/>
        <w:numPr>
          <w:ilvl w:val="0"/>
          <w:numId w:val="2"/>
        </w:numPr>
        <w:spacing w:after="240"/>
        <w:ind w:left="1843" w:hanging="357"/>
        <w:contextualSpacing w:val="0"/>
        <w:jc w:val="both"/>
        <w:rPr>
          <w:color w:val="2E74B5" w:themeColor="accent1" w:themeShade="BF"/>
          <w:sz w:val="28"/>
          <w:szCs w:val="28"/>
        </w:rPr>
        <w:pPrChange w:id="299" w:author="Samuel - Jan 2023" w:date="2024-10-04T11:39:00Z">
          <w:pPr>
            <w:pStyle w:val="ListParagraph"/>
            <w:numPr>
              <w:numId w:val="42"/>
            </w:numPr>
            <w:tabs>
              <w:tab w:val="num" w:pos="360"/>
            </w:tabs>
            <w:spacing w:after="240"/>
            <w:ind w:left="1843" w:hanging="357"/>
            <w:contextualSpacing w:val="0"/>
            <w:jc w:val="both"/>
          </w:pPr>
        </w:pPrChange>
      </w:pPr>
      <w:r w:rsidRPr="00DE49B0">
        <w:rPr>
          <w:color w:val="2E74B5" w:themeColor="accent1" w:themeShade="BF"/>
          <w:sz w:val="28"/>
          <w:szCs w:val="28"/>
        </w:rPr>
        <w:t xml:space="preserve">Parameters required for local studies - we can have </w:t>
      </w:r>
      <w:r w:rsidR="00EA5C0A" w:rsidRPr="00DE49B0">
        <w:rPr>
          <w:color w:val="2E74B5" w:themeColor="accent1" w:themeShade="BF"/>
          <w:sz w:val="28"/>
          <w:szCs w:val="28"/>
        </w:rPr>
        <w:t>one</w:t>
      </w:r>
      <w:r w:rsidRPr="00DE49B0">
        <w:rPr>
          <w:color w:val="2E74B5" w:themeColor="accent1" w:themeShade="BF"/>
          <w:sz w:val="28"/>
          <w:szCs w:val="28"/>
        </w:rPr>
        <w:t xml:space="preserve"> example ionogram showing these for </w:t>
      </w:r>
      <w:r w:rsidR="00EA5C0A" w:rsidRPr="00DE49B0">
        <w:rPr>
          <w:color w:val="2E74B5" w:themeColor="accent1" w:themeShade="BF"/>
          <w:sz w:val="28"/>
          <w:szCs w:val="28"/>
        </w:rPr>
        <w:t>a specific</w:t>
      </w:r>
      <w:r w:rsidRPr="00DE49B0">
        <w:rPr>
          <w:color w:val="2E74B5" w:themeColor="accent1" w:themeShade="BF"/>
          <w:sz w:val="28"/>
          <w:szCs w:val="28"/>
        </w:rPr>
        <w:t xml:space="preserve"> location.</w:t>
      </w:r>
    </w:p>
    <w:p w:rsidR="008B6EB9" w:rsidRDefault="008B6EB9" w:rsidP="000C6F6B">
      <w:pPr>
        <w:jc w:val="both"/>
        <w:rPr>
          <w:ins w:id="300" w:author="Samuel - Jan 2023" w:date="2024-10-03T15:30:00Z"/>
          <w:sz w:val="28"/>
          <w:szCs w:val="28"/>
        </w:rPr>
      </w:pPr>
      <w:ins w:id="301" w:author="Samuel - Jan 2023" w:date="2024-10-03T15:30:00Z">
        <w:r>
          <w:rPr>
            <w:sz w:val="28"/>
            <w:szCs w:val="28"/>
          </w:rPr>
          <w:t>There are two parameters that are of scientific value that should be scaled.</w:t>
        </w:r>
      </w:ins>
    </w:p>
    <w:p w:rsidR="008B6EB9" w:rsidRDefault="008B6EB9" w:rsidP="000C6F6B">
      <w:pPr>
        <w:jc w:val="both"/>
        <w:rPr>
          <w:ins w:id="302" w:author="Samuel - Jan 2023" w:date="2024-10-03T15:30:00Z"/>
          <w:sz w:val="28"/>
          <w:szCs w:val="28"/>
        </w:rPr>
      </w:pPr>
    </w:p>
    <w:p w:rsidR="000C6F6B" w:rsidRDefault="000C6F6B" w:rsidP="008B6EB9">
      <w:pPr>
        <w:ind w:left="1440" w:hanging="1440"/>
        <w:jc w:val="both"/>
        <w:rPr>
          <w:ins w:id="303" w:author="Samuel - Jan 2023" w:date="2024-10-03T11:13:00Z"/>
          <w:sz w:val="28"/>
          <w:szCs w:val="28"/>
        </w:rPr>
      </w:pPr>
      <w:ins w:id="304" w:author="Samuel - Jan 2023" w:date="2024-10-03T11:04:00Z">
        <w:r>
          <w:rPr>
            <w:sz w:val="28"/>
            <w:szCs w:val="28"/>
          </w:rPr>
          <w:t>foF1.5:</w:t>
        </w:r>
        <w:r>
          <w:rPr>
            <w:sz w:val="28"/>
            <w:szCs w:val="28"/>
          </w:rPr>
          <w:tab/>
          <w:t>The ordinary wave critical frequency</w:t>
        </w:r>
      </w:ins>
      <w:ins w:id="305" w:author="Samuel - Jan 2023" w:date="2024-10-03T11:05:00Z">
        <w:r>
          <w:rPr>
            <w:sz w:val="28"/>
            <w:szCs w:val="28"/>
          </w:rPr>
          <w:t xml:space="preserve"> </w:t>
        </w:r>
      </w:ins>
      <w:ins w:id="306" w:author="Samuel - Jan 2023" w:date="2024-10-03T11:04:00Z">
        <w:r>
          <w:rPr>
            <w:sz w:val="28"/>
            <w:szCs w:val="28"/>
          </w:rPr>
          <w:t>of the intermediate stratification betwe</w:t>
        </w:r>
      </w:ins>
      <w:ins w:id="307" w:author="Samuel - Jan 2023" w:date="2024-10-03T11:05:00Z">
        <w:r>
          <w:rPr>
            <w:sz w:val="28"/>
            <w:szCs w:val="28"/>
          </w:rPr>
          <w:t xml:space="preserve">en </w:t>
        </w:r>
      </w:ins>
      <w:ins w:id="308" w:author="Samuel - Jan 2023" w:date="2024-10-03T15:30:00Z">
        <w:r w:rsidR="008B6EB9">
          <w:rPr>
            <w:sz w:val="28"/>
            <w:szCs w:val="28"/>
          </w:rPr>
          <w:t xml:space="preserve">the </w:t>
        </w:r>
      </w:ins>
      <w:ins w:id="309" w:author="Samuel - Jan 2023" w:date="2024-10-03T11:05:00Z">
        <w:r>
          <w:rPr>
            <w:sz w:val="28"/>
            <w:szCs w:val="28"/>
          </w:rPr>
          <w:t>F1 and F2</w:t>
        </w:r>
      </w:ins>
      <w:ins w:id="310" w:author="Samuel - Jan 2023" w:date="2024-10-03T15:30:00Z">
        <w:r w:rsidR="008B6EB9">
          <w:rPr>
            <w:sz w:val="28"/>
            <w:szCs w:val="28"/>
          </w:rPr>
          <w:t xml:space="preserve"> layers</w:t>
        </w:r>
      </w:ins>
      <w:ins w:id="311" w:author="Samuel - Jan 2023" w:date="2024-10-03T11:05:00Z">
        <w:r>
          <w:rPr>
            <w:sz w:val="28"/>
            <w:szCs w:val="28"/>
          </w:rPr>
          <w:t>.</w:t>
        </w:r>
      </w:ins>
    </w:p>
    <w:p w:rsidR="000C6F6B" w:rsidRDefault="000C6F6B" w:rsidP="000C6F6B">
      <w:pPr>
        <w:jc w:val="both"/>
        <w:rPr>
          <w:ins w:id="312" w:author="Samuel - Jan 2023" w:date="2024-10-03T11:13:00Z"/>
          <w:sz w:val="28"/>
          <w:szCs w:val="28"/>
        </w:rPr>
      </w:pPr>
    </w:p>
    <w:p w:rsidR="000C6F6B" w:rsidRDefault="000C6F6B" w:rsidP="000C6F6B">
      <w:pPr>
        <w:jc w:val="both"/>
        <w:rPr>
          <w:ins w:id="313" w:author="Samuel - Jan 2023" w:date="2024-10-03T11:16:00Z"/>
          <w:sz w:val="28"/>
          <w:szCs w:val="28"/>
        </w:rPr>
      </w:pPr>
      <w:ins w:id="314" w:author="Samuel - Jan 2023" w:date="2024-10-03T11:13:00Z">
        <w:r>
          <w:rPr>
            <w:sz w:val="28"/>
            <w:szCs w:val="28"/>
          </w:rPr>
          <w:t>h</w:t>
        </w:r>
      </w:ins>
      <w:ins w:id="315" w:author="Samuel - Jan 2023" w:date="2024-10-03T11:14:00Z">
        <w:r>
          <w:rPr>
            <w:sz w:val="28"/>
            <w:szCs w:val="28"/>
          </w:rPr>
          <w:t>ʹ</w:t>
        </w:r>
      </w:ins>
      <w:ins w:id="316" w:author="Samuel - Jan 2023" w:date="2024-10-03T11:13:00Z">
        <w:r>
          <w:rPr>
            <w:sz w:val="28"/>
            <w:szCs w:val="28"/>
          </w:rPr>
          <w:t>F1.5</w:t>
        </w:r>
      </w:ins>
      <w:ins w:id="317" w:author="Samuel - Jan 2023" w:date="2024-10-03T11:14:00Z">
        <w:r>
          <w:rPr>
            <w:sz w:val="28"/>
            <w:szCs w:val="28"/>
          </w:rPr>
          <w:t>:</w:t>
        </w:r>
        <w:r>
          <w:rPr>
            <w:sz w:val="28"/>
            <w:szCs w:val="28"/>
          </w:rPr>
          <w:tab/>
          <w:t xml:space="preserve">The minimum virtual height of the ordinary wave trace </w:t>
        </w:r>
      </w:ins>
      <w:ins w:id="318" w:author="Samuel - Jan 2023" w:date="2024-10-03T11:15:00Z">
        <w:r>
          <w:rPr>
            <w:sz w:val="28"/>
            <w:szCs w:val="28"/>
          </w:rPr>
          <w:t>F1.5 layer.</w:t>
        </w:r>
      </w:ins>
      <w:ins w:id="319" w:author="Samuel - Jan 2023" w:date="2024-10-03T11:14:00Z">
        <w:r>
          <w:rPr>
            <w:sz w:val="28"/>
            <w:szCs w:val="28"/>
          </w:rPr>
          <w:t xml:space="preserve"> </w:t>
        </w:r>
      </w:ins>
      <w:ins w:id="320" w:author="Samuel - Jan 2023" w:date="2024-10-03T11:13:00Z">
        <w:r>
          <w:rPr>
            <w:sz w:val="28"/>
            <w:szCs w:val="28"/>
          </w:rPr>
          <w:t xml:space="preserve"> </w:t>
        </w:r>
      </w:ins>
    </w:p>
    <w:p w:rsidR="000C6F6B" w:rsidRDefault="000C6F6B" w:rsidP="000C6F6B">
      <w:pPr>
        <w:jc w:val="both"/>
        <w:rPr>
          <w:sz w:val="28"/>
          <w:szCs w:val="28"/>
        </w:rPr>
      </w:pPr>
    </w:p>
    <w:p w:rsidR="001209D9" w:rsidRPr="00DE49B0" w:rsidRDefault="001209D9" w:rsidP="001209D9">
      <w:pPr>
        <w:pStyle w:val="Heading2"/>
        <w:numPr>
          <w:ilvl w:val="0"/>
          <w:numId w:val="1"/>
        </w:numPr>
        <w:rPr>
          <w:rFonts w:ascii="Times New Roman" w:hAnsi="Times New Roman" w:cs="Times New Roman"/>
          <w:i w:val="0"/>
          <w:lang w:val="en-IE"/>
        </w:rPr>
      </w:pPr>
      <w:r w:rsidRPr="00DE49B0">
        <w:rPr>
          <w:rFonts w:ascii="Times New Roman" w:hAnsi="Times New Roman" w:cs="Times New Roman"/>
          <w:i w:val="0"/>
          <w:lang w:val="en-IE"/>
        </w:rPr>
        <w:t>Guidance notes for scaling</w:t>
      </w:r>
    </w:p>
    <w:p w:rsidR="001209D9" w:rsidRPr="00DE49B0" w:rsidRDefault="001209D9" w:rsidP="001209D9">
      <w:pPr>
        <w:jc w:val="both"/>
      </w:pPr>
    </w:p>
    <w:p w:rsidR="001209D9" w:rsidRPr="00DE49B0" w:rsidRDefault="001209D9" w:rsidP="001209D9">
      <w:pPr>
        <w:jc w:val="both"/>
        <w:rPr>
          <w:color w:val="2E74B5" w:themeColor="accent1" w:themeShade="BF"/>
          <w:sz w:val="28"/>
          <w:szCs w:val="28"/>
        </w:rPr>
      </w:pPr>
      <w:r w:rsidRPr="00DE49B0">
        <w:rPr>
          <w:color w:val="2E74B5" w:themeColor="accent1" w:themeShade="BF"/>
          <w:sz w:val="28"/>
          <w:szCs w:val="28"/>
        </w:rPr>
        <w:t>Notes to guide those doing the hard work of scaling.</w:t>
      </w:r>
    </w:p>
    <w:p w:rsidR="001209D9" w:rsidRPr="00DE49B0" w:rsidRDefault="001209D9" w:rsidP="001209D9">
      <w:pPr>
        <w:jc w:val="both"/>
        <w:rPr>
          <w:color w:val="2E74B5" w:themeColor="accent1" w:themeShade="BF"/>
          <w:sz w:val="28"/>
          <w:szCs w:val="28"/>
        </w:rPr>
      </w:pPr>
    </w:p>
    <w:p w:rsidR="001209D9" w:rsidRPr="00DE49B0" w:rsidRDefault="001209D9" w:rsidP="001209D9">
      <w:pPr>
        <w:jc w:val="both"/>
        <w:rPr>
          <w:color w:val="2E74B5" w:themeColor="accent1" w:themeShade="BF"/>
          <w:sz w:val="28"/>
          <w:szCs w:val="28"/>
        </w:rPr>
      </w:pPr>
      <w:r w:rsidRPr="00DE49B0">
        <w:rPr>
          <w:color w:val="2E74B5" w:themeColor="accent1" w:themeShade="BF"/>
          <w:sz w:val="28"/>
          <w:szCs w:val="28"/>
        </w:rPr>
        <w:t>Include a note on how we have retained backward compatibility (if necessary).</w:t>
      </w:r>
    </w:p>
    <w:p w:rsidR="001209D9" w:rsidRDefault="001209D9" w:rsidP="001209D9">
      <w:pPr>
        <w:jc w:val="both"/>
        <w:rPr>
          <w:ins w:id="321" w:author="Samuel - Jan 2023" w:date="2024-10-03T15:48:00Z"/>
          <w:color w:val="2E74B5" w:themeColor="accent1" w:themeShade="BF"/>
          <w:sz w:val="28"/>
          <w:szCs w:val="28"/>
        </w:rPr>
      </w:pPr>
    </w:p>
    <w:p w:rsidR="001209D9" w:rsidRDefault="001209D9" w:rsidP="001209D9">
      <w:pPr>
        <w:jc w:val="both"/>
        <w:rPr>
          <w:ins w:id="322" w:author="Samuel - Jan 2023" w:date="2024-10-04T11:29:00Z"/>
          <w:color w:val="2E74B5" w:themeColor="accent1" w:themeShade="BF"/>
          <w:sz w:val="28"/>
          <w:szCs w:val="28"/>
        </w:rPr>
      </w:pPr>
      <w:ins w:id="323" w:author="Samuel - Jan 2023" w:date="2024-10-03T15:48:00Z">
        <w:r>
          <w:rPr>
            <w:color w:val="2E74B5" w:themeColor="accent1" w:themeShade="BF"/>
            <w:sz w:val="28"/>
            <w:szCs w:val="28"/>
          </w:rPr>
          <w:t>To fall within the definition requires the ionogram that is to be scaled, to clearly show both an F1 and F2 layer.  Without these two layers it is not clear how an F1.5 layer can be accurately identified</w:t>
        </w:r>
      </w:ins>
      <w:ins w:id="324" w:author="Samuel - Jan 2023" w:date="2024-10-04T11:33:00Z">
        <w:r>
          <w:rPr>
            <w:color w:val="2E74B5" w:themeColor="accent1" w:themeShade="BF"/>
            <w:sz w:val="28"/>
            <w:szCs w:val="28"/>
          </w:rPr>
          <w:t xml:space="preserve"> or </w:t>
        </w:r>
      </w:ins>
      <w:ins w:id="325" w:author="Samuel - Jan 2023" w:date="2024-10-04T11:34:00Z">
        <w:r>
          <w:rPr>
            <w:color w:val="2E74B5" w:themeColor="accent1" w:themeShade="BF"/>
            <w:sz w:val="28"/>
            <w:szCs w:val="28"/>
          </w:rPr>
          <w:t>followed through a series of ionograms.</w:t>
        </w:r>
      </w:ins>
      <w:ins w:id="326" w:author="Samuel - Jan 2023" w:date="2024-10-03T15:48:00Z">
        <w:r>
          <w:rPr>
            <w:color w:val="2E74B5" w:themeColor="accent1" w:themeShade="BF"/>
            <w:sz w:val="28"/>
            <w:szCs w:val="28"/>
          </w:rPr>
          <w:t xml:space="preserve"> </w:t>
        </w:r>
      </w:ins>
    </w:p>
    <w:p w:rsidR="001209D9" w:rsidRDefault="001209D9" w:rsidP="001209D9">
      <w:pPr>
        <w:jc w:val="both"/>
        <w:rPr>
          <w:ins w:id="327" w:author="Samuel - Jan 2023" w:date="2024-10-04T11:29:00Z"/>
          <w:color w:val="2E74B5" w:themeColor="accent1" w:themeShade="BF"/>
          <w:sz w:val="28"/>
          <w:szCs w:val="28"/>
        </w:rPr>
      </w:pPr>
    </w:p>
    <w:p w:rsidR="001209D9" w:rsidRDefault="00AB50B5" w:rsidP="001209D9">
      <w:pPr>
        <w:jc w:val="both"/>
        <w:rPr>
          <w:ins w:id="328" w:author="Samuel - Jan 2023" w:date="2024-10-04T11:30:00Z"/>
          <w:color w:val="2E74B5" w:themeColor="accent1" w:themeShade="BF"/>
          <w:sz w:val="28"/>
          <w:szCs w:val="28"/>
        </w:rPr>
      </w:pPr>
      <w:ins w:id="329" w:author="Samuel - Jan 2023" w:date="2024-10-04T11:34:00Z">
        <w:r>
          <w:rPr>
            <w:color w:val="2E74B5" w:themeColor="accent1" w:themeShade="BF"/>
            <w:sz w:val="28"/>
            <w:szCs w:val="28"/>
          </w:rPr>
          <w:lastRenderedPageBreak/>
          <w:t>Therefore, i</w:t>
        </w:r>
      </w:ins>
      <w:ins w:id="330" w:author="Samuel - Jan 2023" w:date="2024-10-04T11:29:00Z">
        <w:r w:rsidR="001209D9">
          <w:rPr>
            <w:color w:val="2E74B5" w:themeColor="accent1" w:themeShade="BF"/>
            <w:sz w:val="28"/>
            <w:szCs w:val="28"/>
          </w:rPr>
          <w:t>t is assumed that the scaler has a view o</w:t>
        </w:r>
      </w:ins>
      <w:ins w:id="331" w:author="Samuel - Jan 2023" w:date="2024-10-04T11:30:00Z">
        <w:r w:rsidR="001209D9">
          <w:rPr>
            <w:color w:val="2E74B5" w:themeColor="accent1" w:themeShade="BF"/>
            <w:sz w:val="28"/>
            <w:szCs w:val="28"/>
          </w:rPr>
          <w:t>n the normal height of the F1 and F2 layers.  This will assist in identifying the F1.5 layer in the case were the F1.5 layer rises above the F2 layer.</w:t>
        </w:r>
      </w:ins>
    </w:p>
    <w:p w:rsidR="001209D9" w:rsidRDefault="001209D9" w:rsidP="001209D9">
      <w:pPr>
        <w:jc w:val="both"/>
        <w:rPr>
          <w:ins w:id="332" w:author="Samuel - Jan 2023" w:date="2024-10-04T11:30:00Z"/>
          <w:color w:val="2E74B5" w:themeColor="accent1" w:themeShade="BF"/>
          <w:sz w:val="28"/>
          <w:szCs w:val="28"/>
        </w:rPr>
      </w:pPr>
    </w:p>
    <w:p w:rsidR="001209D9" w:rsidRDefault="001209D9" w:rsidP="001209D9">
      <w:pPr>
        <w:jc w:val="both"/>
        <w:rPr>
          <w:ins w:id="333" w:author="Samuel - Jan 2023" w:date="2024-10-04T11:30:00Z"/>
          <w:color w:val="2E74B5" w:themeColor="accent1" w:themeShade="BF"/>
          <w:sz w:val="28"/>
          <w:szCs w:val="28"/>
        </w:rPr>
      </w:pPr>
      <w:ins w:id="334" w:author="Samuel - Jan 2023" w:date="2024-10-04T11:31:00Z">
        <w:r>
          <w:rPr>
            <w:color w:val="2E74B5" w:themeColor="accent1" w:themeShade="BF"/>
            <w:sz w:val="28"/>
            <w:szCs w:val="28"/>
          </w:rPr>
          <w:t>Noting that the F1.5 layer is sporadic and i</w:t>
        </w:r>
      </w:ins>
      <w:ins w:id="335" w:author="Samuel - Jan 2023" w:date="2024-10-04T11:30:00Z">
        <w:r>
          <w:rPr>
            <w:color w:val="2E74B5" w:themeColor="accent1" w:themeShade="BF"/>
            <w:sz w:val="28"/>
            <w:szCs w:val="28"/>
          </w:rPr>
          <w:t>n order to facilita</w:t>
        </w:r>
      </w:ins>
      <w:ins w:id="336" w:author="Samuel - Jan 2023" w:date="2024-10-04T11:31:00Z">
        <w:r>
          <w:rPr>
            <w:color w:val="2E74B5" w:themeColor="accent1" w:themeShade="BF"/>
            <w:sz w:val="28"/>
            <w:szCs w:val="28"/>
          </w:rPr>
          <w:t xml:space="preserve">te the study of the F1.5 layer it has been decided to </w:t>
        </w:r>
      </w:ins>
      <w:ins w:id="337" w:author="Samuel - Jan 2023" w:date="2024-10-04T11:33:00Z">
        <w:r>
          <w:rPr>
            <w:color w:val="2E74B5" w:themeColor="accent1" w:themeShade="BF"/>
            <w:sz w:val="28"/>
            <w:szCs w:val="28"/>
          </w:rPr>
          <w:t>maintain</w:t>
        </w:r>
      </w:ins>
      <w:ins w:id="338" w:author="Samuel - Jan 2023" w:date="2024-10-04T11:31:00Z">
        <w:r>
          <w:rPr>
            <w:color w:val="2E74B5" w:themeColor="accent1" w:themeShade="BF"/>
            <w:sz w:val="28"/>
            <w:szCs w:val="28"/>
          </w:rPr>
          <w:t xml:space="preserve"> the </w:t>
        </w:r>
      </w:ins>
      <w:ins w:id="339" w:author="Samuel - Jan 2023" w:date="2024-10-04T11:34:00Z">
        <w:r w:rsidR="00AB50B5">
          <w:rPr>
            <w:color w:val="2E74B5" w:themeColor="accent1" w:themeShade="BF"/>
            <w:sz w:val="28"/>
            <w:szCs w:val="28"/>
          </w:rPr>
          <w:t>nomenclature</w:t>
        </w:r>
      </w:ins>
      <w:ins w:id="340" w:author="Samuel - Jan 2023" w:date="2024-10-04T11:31:00Z">
        <w:r>
          <w:rPr>
            <w:color w:val="2E74B5" w:themeColor="accent1" w:themeShade="BF"/>
            <w:sz w:val="28"/>
            <w:szCs w:val="28"/>
          </w:rPr>
          <w:t xml:space="preserve"> of F1.5</w:t>
        </w:r>
      </w:ins>
      <w:ins w:id="341" w:author="Samuel - Jan 2023" w:date="2024-10-04T11:33:00Z">
        <w:r>
          <w:rPr>
            <w:color w:val="2E74B5" w:themeColor="accent1" w:themeShade="BF"/>
            <w:sz w:val="28"/>
            <w:szCs w:val="28"/>
          </w:rPr>
          <w:t xml:space="preserve"> even if the virtual height of the F1.5 layer exceeds the virtual height of the normal F2 layer</w:t>
        </w:r>
      </w:ins>
      <w:ins w:id="342" w:author="Samuel - Jan 2023" w:date="2024-10-04T11:34:00Z">
        <w:r w:rsidR="00AB50B5">
          <w:rPr>
            <w:color w:val="2E74B5" w:themeColor="accent1" w:themeShade="BF"/>
            <w:sz w:val="28"/>
            <w:szCs w:val="28"/>
          </w:rPr>
          <w:t xml:space="preserve"> for a period</w:t>
        </w:r>
      </w:ins>
      <w:ins w:id="343" w:author="Samuel - Jan 2023" w:date="2024-10-04T11:33:00Z">
        <w:r>
          <w:rPr>
            <w:color w:val="2E74B5" w:themeColor="accent1" w:themeShade="BF"/>
            <w:sz w:val="28"/>
            <w:szCs w:val="28"/>
          </w:rPr>
          <w:t>.</w:t>
        </w:r>
      </w:ins>
      <w:ins w:id="344" w:author="Samuel - Jan 2023" w:date="2024-10-04T11:31:00Z">
        <w:r>
          <w:rPr>
            <w:color w:val="2E74B5" w:themeColor="accent1" w:themeShade="BF"/>
            <w:sz w:val="28"/>
            <w:szCs w:val="28"/>
          </w:rPr>
          <w:t xml:space="preserve">  </w:t>
        </w:r>
      </w:ins>
    </w:p>
    <w:p w:rsidR="001209D9" w:rsidDel="00AB50B5" w:rsidRDefault="001209D9" w:rsidP="001209D9">
      <w:pPr>
        <w:jc w:val="both"/>
        <w:rPr>
          <w:del w:id="345" w:author="Samuel - Jan 2023" w:date="2024-10-04T11:35:00Z"/>
          <w:color w:val="2E74B5" w:themeColor="accent1" w:themeShade="BF"/>
          <w:sz w:val="28"/>
          <w:szCs w:val="28"/>
        </w:rPr>
      </w:pPr>
    </w:p>
    <w:p w:rsidR="00767888" w:rsidRPr="000C6F6B" w:rsidRDefault="00767888" w:rsidP="00767888">
      <w:pPr>
        <w:pStyle w:val="ListParagraph"/>
        <w:spacing w:after="240"/>
        <w:ind w:left="1843"/>
        <w:contextualSpacing w:val="0"/>
        <w:jc w:val="both"/>
        <w:rPr>
          <w:color w:val="2E74B5" w:themeColor="accent1" w:themeShade="BF"/>
          <w:sz w:val="28"/>
          <w:szCs w:val="28"/>
        </w:rPr>
      </w:pPr>
    </w:p>
    <w:p w:rsidR="00F46C5A" w:rsidRPr="00DE49B0" w:rsidRDefault="00F46C5A" w:rsidP="00F46C5A">
      <w:pPr>
        <w:pStyle w:val="Heading2"/>
        <w:numPr>
          <w:ilvl w:val="0"/>
          <w:numId w:val="1"/>
        </w:numPr>
        <w:rPr>
          <w:rFonts w:ascii="Times New Roman" w:hAnsi="Times New Roman" w:cs="Times New Roman"/>
          <w:i w:val="0"/>
          <w:lang w:val="en-IE"/>
        </w:rPr>
      </w:pPr>
      <w:r w:rsidRPr="00DE49B0">
        <w:rPr>
          <w:rFonts w:ascii="Times New Roman" w:hAnsi="Times New Roman" w:cs="Times New Roman"/>
          <w:i w:val="0"/>
          <w:lang w:val="en-IE"/>
        </w:rPr>
        <w:t>Types.</w:t>
      </w:r>
    </w:p>
    <w:p w:rsidR="00F46C5A" w:rsidRPr="00DE49B0" w:rsidRDefault="00F46C5A" w:rsidP="00F46C5A">
      <w:pPr>
        <w:jc w:val="both"/>
      </w:pPr>
    </w:p>
    <w:p w:rsidR="00C822A8" w:rsidRPr="00DE49B0" w:rsidRDefault="00F46C5A" w:rsidP="00F46C5A">
      <w:pPr>
        <w:jc w:val="both"/>
        <w:rPr>
          <w:color w:val="2E74B5" w:themeColor="accent1" w:themeShade="BF"/>
          <w:sz w:val="28"/>
          <w:szCs w:val="28"/>
        </w:rPr>
      </w:pPr>
      <w:r w:rsidRPr="00DE49B0">
        <w:rPr>
          <w:color w:val="2E74B5" w:themeColor="accent1" w:themeShade="BF"/>
          <w:sz w:val="28"/>
          <w:szCs w:val="28"/>
        </w:rPr>
        <w:t>If there are different types of F1.5 layer then we need to present an example of each type, provide comment on the type and assign a lower case letter to each type.</w:t>
      </w:r>
      <w:ins w:id="346" w:author="Samuel - Jan 2023" w:date="2024-10-04T11:35:00Z">
        <w:r w:rsidR="00AB50B5">
          <w:rPr>
            <w:color w:val="2E74B5" w:themeColor="accent1" w:themeShade="BF"/>
            <w:sz w:val="28"/>
            <w:szCs w:val="28"/>
          </w:rPr>
          <w:t xml:space="preserve">  </w:t>
        </w:r>
      </w:ins>
      <w:r w:rsidR="00AB50B5">
        <w:rPr>
          <w:color w:val="2E74B5" w:themeColor="accent1" w:themeShade="BF"/>
          <w:sz w:val="28"/>
          <w:szCs w:val="28"/>
        </w:rPr>
        <w:t xml:space="preserve">  </w:t>
      </w:r>
      <w:r w:rsidR="00C822A8" w:rsidRPr="00DE49B0">
        <w:rPr>
          <w:color w:val="2E74B5" w:themeColor="accent1" w:themeShade="BF"/>
          <w:sz w:val="28"/>
          <w:szCs w:val="28"/>
        </w:rPr>
        <w:t>The exemplar is paragraph 4.83 (page 125 of UAG-23A).</w:t>
      </w:r>
    </w:p>
    <w:p w:rsidR="006E46FF" w:rsidRDefault="006E46FF" w:rsidP="00F46C5A">
      <w:pPr>
        <w:jc w:val="both"/>
        <w:rPr>
          <w:color w:val="2E74B5" w:themeColor="accent1" w:themeShade="BF"/>
          <w:sz w:val="28"/>
          <w:szCs w:val="28"/>
        </w:rPr>
      </w:pPr>
    </w:p>
    <w:p w:rsidR="00AB50B5" w:rsidRDefault="00AB50B5" w:rsidP="00F46C5A">
      <w:pPr>
        <w:jc w:val="both"/>
        <w:rPr>
          <w:ins w:id="347" w:author="Samuel - Jan 2023" w:date="2024-10-04T11:36:00Z"/>
          <w:color w:val="2E74B5" w:themeColor="accent1" w:themeShade="BF"/>
          <w:sz w:val="28"/>
          <w:szCs w:val="28"/>
        </w:rPr>
      </w:pPr>
      <w:ins w:id="348" w:author="Samuel - Jan 2023" w:date="2024-10-04T11:35:00Z">
        <w:r>
          <w:rPr>
            <w:color w:val="2E74B5" w:themeColor="accent1" w:themeShade="BF"/>
            <w:sz w:val="28"/>
            <w:szCs w:val="28"/>
          </w:rPr>
          <w:t>Type Ͷ:</w:t>
        </w:r>
      </w:ins>
      <w:ins w:id="349" w:author="Samuel - Jan 2023" w:date="2024-10-04T11:36:00Z">
        <w:r>
          <w:rPr>
            <w:color w:val="2E74B5" w:themeColor="accent1" w:themeShade="BF"/>
            <w:sz w:val="28"/>
            <w:szCs w:val="28"/>
          </w:rPr>
          <w:tab/>
          <w:t>Where hʹF1.5 &gt; hʹF2 this is designated as type Ͷ.</w:t>
        </w:r>
      </w:ins>
    </w:p>
    <w:p w:rsidR="00AB50B5" w:rsidRDefault="00AB50B5" w:rsidP="00F46C5A">
      <w:pPr>
        <w:jc w:val="both"/>
        <w:rPr>
          <w:ins w:id="350" w:author="Samuel - Jan 2023" w:date="2024-10-04T11:37:00Z"/>
          <w:color w:val="2E74B5" w:themeColor="accent1" w:themeShade="BF"/>
          <w:sz w:val="28"/>
          <w:szCs w:val="28"/>
        </w:rPr>
      </w:pPr>
    </w:p>
    <w:p w:rsidR="00AB50B5" w:rsidRPr="00DE49B0" w:rsidRDefault="00AB50B5" w:rsidP="00F46C5A">
      <w:pPr>
        <w:jc w:val="both"/>
        <w:rPr>
          <w:color w:val="2E74B5" w:themeColor="accent1" w:themeShade="BF"/>
          <w:sz w:val="28"/>
          <w:szCs w:val="28"/>
        </w:rPr>
      </w:pPr>
      <w:ins w:id="351" w:author="Samuel - Jan 2023" w:date="2024-10-04T11:37:00Z">
        <w:r>
          <w:rPr>
            <w:color w:val="2E74B5" w:themeColor="accent1" w:themeShade="BF"/>
            <w:sz w:val="28"/>
            <w:szCs w:val="28"/>
          </w:rPr>
          <w:t>Needs a scaled example here.</w:t>
        </w:r>
      </w:ins>
    </w:p>
    <w:p w:rsidR="006E46FF" w:rsidRPr="00DE49B0" w:rsidRDefault="006E46FF" w:rsidP="00F46C5A">
      <w:pPr>
        <w:jc w:val="both"/>
        <w:rPr>
          <w:color w:val="2E74B5" w:themeColor="accent1" w:themeShade="BF"/>
          <w:sz w:val="28"/>
          <w:szCs w:val="28"/>
        </w:rPr>
      </w:pPr>
    </w:p>
    <w:p w:rsidR="006E46FF" w:rsidRPr="00DE49B0" w:rsidRDefault="006E46FF" w:rsidP="006E46FF">
      <w:pPr>
        <w:pStyle w:val="Heading2"/>
        <w:numPr>
          <w:ilvl w:val="0"/>
          <w:numId w:val="1"/>
        </w:numPr>
        <w:rPr>
          <w:rFonts w:ascii="Times New Roman" w:hAnsi="Times New Roman" w:cs="Times New Roman"/>
          <w:i w:val="0"/>
          <w:lang w:val="en-IE"/>
        </w:rPr>
      </w:pPr>
      <w:r w:rsidRPr="00DE49B0">
        <w:rPr>
          <w:rFonts w:ascii="Times New Roman" w:hAnsi="Times New Roman" w:cs="Times New Roman"/>
          <w:i w:val="0"/>
          <w:lang w:val="en-IE"/>
        </w:rPr>
        <w:t>Proposed scaling rules for each parameter</w:t>
      </w:r>
    </w:p>
    <w:p w:rsidR="006E46FF" w:rsidRPr="00DE49B0" w:rsidRDefault="006E46FF" w:rsidP="006E46FF">
      <w:pPr>
        <w:jc w:val="both"/>
      </w:pPr>
    </w:p>
    <w:p w:rsidR="006E46FF" w:rsidRDefault="006E46FF" w:rsidP="006E46FF">
      <w:pPr>
        <w:jc w:val="both"/>
        <w:rPr>
          <w:ins w:id="352" w:author="Samuel - Jan 2023" w:date="2024-10-03T15:54:00Z"/>
          <w:color w:val="2E74B5" w:themeColor="accent1" w:themeShade="BF"/>
          <w:sz w:val="28"/>
          <w:szCs w:val="28"/>
        </w:rPr>
      </w:pPr>
      <w:r w:rsidRPr="00DE49B0">
        <w:rPr>
          <w:color w:val="2E74B5" w:themeColor="accent1" w:themeShade="BF"/>
          <w:sz w:val="28"/>
          <w:szCs w:val="28"/>
        </w:rPr>
        <w:t>As exampled in paragraph 3.32 (page 102 of UAG-23A), here we want to propose the rules applicable to scaling the F1.5 layer.</w:t>
      </w:r>
    </w:p>
    <w:p w:rsidR="005407F5" w:rsidRDefault="005407F5" w:rsidP="006E46FF">
      <w:pPr>
        <w:jc w:val="both"/>
        <w:rPr>
          <w:ins w:id="353" w:author="Samuel - Jan 2023" w:date="2024-10-03T15:55:00Z"/>
          <w:color w:val="2E74B5" w:themeColor="accent1" w:themeShade="BF"/>
          <w:sz w:val="28"/>
          <w:szCs w:val="28"/>
        </w:rPr>
      </w:pPr>
      <w:ins w:id="354" w:author="Samuel - Jan 2023" w:date="2024-10-03T15:54:00Z">
        <w:r>
          <w:rPr>
            <w:color w:val="2E74B5" w:themeColor="accent1" w:themeShade="BF"/>
            <w:sz w:val="28"/>
            <w:szCs w:val="28"/>
          </w:rPr>
          <w:t>For foF1.5 measure the highest observed freq</w:t>
        </w:r>
      </w:ins>
      <w:ins w:id="355" w:author="Samuel - Jan 2023" w:date="2024-10-03T15:55:00Z">
        <w:r>
          <w:rPr>
            <w:color w:val="2E74B5" w:themeColor="accent1" w:themeShade="BF"/>
            <w:sz w:val="28"/>
            <w:szCs w:val="28"/>
          </w:rPr>
          <w:t>uency of the traces directly reflected from the F1.5 layer.</w:t>
        </w:r>
      </w:ins>
    </w:p>
    <w:p w:rsidR="005407F5" w:rsidRDefault="005407F5" w:rsidP="006E46FF">
      <w:pPr>
        <w:jc w:val="both"/>
        <w:rPr>
          <w:ins w:id="356" w:author="Samuel - Jan 2023" w:date="2024-10-03T15:55:00Z"/>
          <w:color w:val="2E74B5" w:themeColor="accent1" w:themeShade="BF"/>
          <w:sz w:val="28"/>
          <w:szCs w:val="28"/>
        </w:rPr>
      </w:pPr>
    </w:p>
    <w:p w:rsidR="005407F5" w:rsidRDefault="005407F5" w:rsidP="006E46FF">
      <w:pPr>
        <w:jc w:val="both"/>
        <w:rPr>
          <w:ins w:id="357" w:author="Samuel - Jan 2023" w:date="2024-10-03T15:29:00Z"/>
          <w:color w:val="2E74B5" w:themeColor="accent1" w:themeShade="BF"/>
          <w:sz w:val="28"/>
          <w:szCs w:val="28"/>
        </w:rPr>
      </w:pPr>
      <w:ins w:id="358" w:author="Samuel - Jan 2023" w:date="2024-10-03T15:56:00Z">
        <w:r>
          <w:rPr>
            <w:color w:val="2E74B5" w:themeColor="accent1" w:themeShade="BF"/>
            <w:sz w:val="28"/>
            <w:szCs w:val="28"/>
          </w:rPr>
          <w:t xml:space="preserve">The normal descriptive </w:t>
        </w:r>
      </w:ins>
      <w:ins w:id="359" w:author="Samuel - Jan 2023" w:date="2024-10-03T15:57:00Z">
        <w:r>
          <w:rPr>
            <w:color w:val="2E74B5" w:themeColor="accent1" w:themeShade="BF"/>
            <w:sz w:val="28"/>
            <w:szCs w:val="28"/>
          </w:rPr>
          <w:t xml:space="preserve">letter symbols should be used to show the reasons for absent entries.  </w:t>
        </w:r>
      </w:ins>
      <w:ins w:id="360" w:author="Samuel - Jan 2023" w:date="2024-10-03T15:54:00Z">
        <w:r>
          <w:rPr>
            <w:color w:val="2E74B5" w:themeColor="accent1" w:themeShade="BF"/>
            <w:sz w:val="28"/>
            <w:szCs w:val="28"/>
          </w:rPr>
          <w:t xml:space="preserve"> </w:t>
        </w:r>
      </w:ins>
    </w:p>
    <w:p w:rsidR="008B6EB9" w:rsidRPr="00DE49B0" w:rsidRDefault="008B6EB9" w:rsidP="006E46FF">
      <w:pPr>
        <w:jc w:val="both"/>
        <w:rPr>
          <w:color w:val="2E74B5" w:themeColor="accent1" w:themeShade="BF"/>
          <w:sz w:val="28"/>
          <w:szCs w:val="28"/>
        </w:rPr>
      </w:pPr>
    </w:p>
    <w:p w:rsidR="006E46FF" w:rsidRPr="00DE49B0" w:rsidRDefault="006E46FF" w:rsidP="006E46FF">
      <w:pPr>
        <w:jc w:val="both"/>
        <w:rPr>
          <w:color w:val="2E74B5" w:themeColor="accent1" w:themeShade="BF"/>
          <w:sz w:val="28"/>
          <w:szCs w:val="28"/>
        </w:rPr>
      </w:pPr>
    </w:p>
    <w:p w:rsidR="00D02B4B" w:rsidRPr="00DE49B0" w:rsidRDefault="00D02B4B" w:rsidP="006E46FF">
      <w:pPr>
        <w:jc w:val="both"/>
        <w:rPr>
          <w:color w:val="2E74B5" w:themeColor="accent1" w:themeShade="BF"/>
          <w:sz w:val="28"/>
          <w:szCs w:val="28"/>
        </w:rPr>
      </w:pPr>
    </w:p>
    <w:p w:rsidR="006E46FF" w:rsidRPr="00DE49B0" w:rsidRDefault="006E46FF" w:rsidP="006E46FF">
      <w:pPr>
        <w:jc w:val="both"/>
        <w:rPr>
          <w:color w:val="2E74B5" w:themeColor="accent1" w:themeShade="BF"/>
          <w:sz w:val="28"/>
          <w:szCs w:val="28"/>
        </w:rPr>
      </w:pPr>
    </w:p>
    <w:p w:rsidR="006E46FF" w:rsidRPr="00DE49B0" w:rsidRDefault="006E46FF" w:rsidP="006E46FF">
      <w:pPr>
        <w:pStyle w:val="Heading2"/>
        <w:numPr>
          <w:ilvl w:val="0"/>
          <w:numId w:val="1"/>
        </w:numPr>
        <w:rPr>
          <w:rFonts w:ascii="Times New Roman" w:hAnsi="Times New Roman" w:cs="Times New Roman"/>
          <w:i w:val="0"/>
          <w:lang w:val="en-IE"/>
        </w:rPr>
      </w:pPr>
      <w:r w:rsidRPr="00DE49B0">
        <w:rPr>
          <w:rFonts w:ascii="Times New Roman" w:hAnsi="Times New Roman" w:cs="Times New Roman"/>
          <w:i w:val="0"/>
          <w:lang w:val="en-IE"/>
        </w:rPr>
        <w:t>Proposed scaling accuracy for each parameter</w:t>
      </w:r>
    </w:p>
    <w:p w:rsidR="006E46FF" w:rsidRPr="00DE49B0" w:rsidRDefault="006E46FF" w:rsidP="006E46FF">
      <w:pPr>
        <w:jc w:val="both"/>
      </w:pPr>
    </w:p>
    <w:p w:rsidR="006E46FF" w:rsidRPr="00DE49B0" w:rsidRDefault="006E46FF" w:rsidP="006E46FF">
      <w:pPr>
        <w:jc w:val="both"/>
        <w:rPr>
          <w:color w:val="2E74B5" w:themeColor="accent1" w:themeShade="BF"/>
          <w:sz w:val="28"/>
          <w:szCs w:val="28"/>
        </w:rPr>
      </w:pPr>
      <w:del w:id="361" w:author="Samuel - Jan 2023" w:date="2024-10-03T15:25:00Z">
        <w:r w:rsidRPr="00DE49B0" w:rsidDel="008B6EB9">
          <w:rPr>
            <w:color w:val="2E74B5" w:themeColor="accent1" w:themeShade="BF"/>
            <w:sz w:val="28"/>
            <w:szCs w:val="28"/>
          </w:rPr>
          <w:delText>Example</w:delText>
        </w:r>
        <w:r w:rsidR="00D32142" w:rsidRPr="00DE49B0" w:rsidDel="008B6EB9">
          <w:rPr>
            <w:color w:val="2E74B5" w:themeColor="accent1" w:themeShade="BF"/>
            <w:sz w:val="28"/>
            <w:szCs w:val="28"/>
          </w:rPr>
          <w:delText xml:space="preserve"> text</w:delText>
        </w:r>
        <w:r w:rsidRPr="00DE49B0" w:rsidDel="008B6EB9">
          <w:rPr>
            <w:color w:val="2E74B5" w:themeColor="accent1" w:themeShade="BF"/>
            <w:sz w:val="28"/>
            <w:szCs w:val="28"/>
          </w:rPr>
          <w:delText>:</w:delText>
        </w:r>
      </w:del>
    </w:p>
    <w:p w:rsidR="006E46FF" w:rsidRPr="00DE49B0" w:rsidRDefault="006E46FF" w:rsidP="00F46C5A">
      <w:pPr>
        <w:jc w:val="both"/>
        <w:rPr>
          <w:color w:val="2E74B5" w:themeColor="accent1" w:themeShade="BF"/>
          <w:sz w:val="28"/>
          <w:szCs w:val="28"/>
        </w:rPr>
      </w:pPr>
    </w:p>
    <w:p w:rsidR="006E46FF" w:rsidRPr="00DE49B0" w:rsidRDefault="008B6EB9" w:rsidP="00F46C5A">
      <w:pPr>
        <w:jc w:val="both"/>
        <w:rPr>
          <w:sz w:val="28"/>
          <w:szCs w:val="28"/>
        </w:rPr>
      </w:pPr>
      <w:proofErr w:type="gramStart"/>
      <w:ins w:id="362" w:author="Samuel - Jan 2023" w:date="2024-10-03T15:25:00Z">
        <w:r>
          <w:rPr>
            <w:sz w:val="28"/>
            <w:szCs w:val="28"/>
          </w:rPr>
          <w:t>f</w:t>
        </w:r>
      </w:ins>
      <w:proofErr w:type="gramEnd"/>
      <w:del w:id="363" w:author="Samuel - Jan 2023" w:date="2024-10-03T15:25:00Z">
        <w:r w:rsidR="006E46FF" w:rsidRPr="00DE49B0" w:rsidDel="008B6EB9">
          <w:rPr>
            <w:sz w:val="28"/>
            <w:szCs w:val="28"/>
          </w:rPr>
          <w:delText>F</w:delText>
        </w:r>
      </w:del>
      <w:r w:rsidR="006E46FF" w:rsidRPr="00DE49B0">
        <w:rPr>
          <w:sz w:val="28"/>
          <w:szCs w:val="28"/>
        </w:rPr>
        <w:t>oF1.5 should be scaled with an accuracy of 0.1 MHz.  Therefore the last digit of the scaled value is always in the range 0 – 9.</w:t>
      </w:r>
    </w:p>
    <w:p w:rsidR="006E46FF" w:rsidRPr="00DE49B0" w:rsidRDefault="006E46FF" w:rsidP="00F46C5A">
      <w:pPr>
        <w:jc w:val="both"/>
        <w:rPr>
          <w:sz w:val="28"/>
          <w:szCs w:val="28"/>
        </w:rPr>
      </w:pPr>
    </w:p>
    <w:p w:rsidR="006E46FF" w:rsidRPr="00DE49B0" w:rsidDel="008B6EB9" w:rsidRDefault="006E46FF" w:rsidP="00F46C5A">
      <w:pPr>
        <w:jc w:val="both"/>
        <w:rPr>
          <w:del w:id="364" w:author="Samuel - Jan 2023" w:date="2024-10-03T15:27:00Z"/>
          <w:color w:val="2E74B5" w:themeColor="accent1" w:themeShade="BF"/>
          <w:sz w:val="28"/>
          <w:szCs w:val="28"/>
        </w:rPr>
      </w:pPr>
      <w:proofErr w:type="gramStart"/>
      <w:r w:rsidRPr="00DE49B0">
        <w:rPr>
          <w:sz w:val="28"/>
          <w:szCs w:val="28"/>
        </w:rPr>
        <w:t>h’F1.5</w:t>
      </w:r>
      <w:proofErr w:type="gramEnd"/>
      <w:r w:rsidRPr="00DE49B0">
        <w:rPr>
          <w:sz w:val="28"/>
          <w:szCs w:val="28"/>
        </w:rPr>
        <w:t xml:space="preserve"> should be scaled </w:t>
      </w:r>
      <w:ins w:id="365" w:author="Samuel - Jan 2023" w:date="2024-10-03T15:37:00Z">
        <w:r w:rsidR="008B6EB9">
          <w:rPr>
            <w:sz w:val="28"/>
            <w:szCs w:val="28"/>
          </w:rPr>
          <w:t xml:space="preserve">to the nearest </w:t>
        </w:r>
      </w:ins>
      <w:del w:id="366" w:author="Samuel - Jan 2023" w:date="2024-10-03T15:37:00Z">
        <w:r w:rsidRPr="00DE49B0" w:rsidDel="008B6EB9">
          <w:rPr>
            <w:sz w:val="28"/>
            <w:szCs w:val="28"/>
          </w:rPr>
          <w:delText>with an accuracy</w:delText>
        </w:r>
      </w:del>
      <w:ins w:id="367" w:author="Samuel - Jan 2023" w:date="2024-10-03T15:27:00Z">
        <w:r w:rsidR="008B6EB9">
          <w:rPr>
            <w:sz w:val="28"/>
            <w:szCs w:val="28"/>
          </w:rPr>
          <w:t xml:space="preserve"> 5 km.</w:t>
        </w:r>
      </w:ins>
      <w:del w:id="368" w:author="Samuel - Jan 2023" w:date="2024-10-03T15:27:00Z">
        <w:r w:rsidRPr="00DE49B0" w:rsidDel="008B6EB9">
          <w:rPr>
            <w:sz w:val="28"/>
            <w:szCs w:val="28"/>
          </w:rPr>
          <w:delText xml:space="preserve"> ………..</w:delText>
        </w:r>
      </w:del>
    </w:p>
    <w:p w:rsidR="00F46C5A" w:rsidRPr="00DE49B0" w:rsidDel="008B6EB9" w:rsidRDefault="00F46C5A" w:rsidP="00F46C5A">
      <w:pPr>
        <w:jc w:val="both"/>
        <w:rPr>
          <w:del w:id="369" w:author="Samuel - Jan 2023" w:date="2024-10-03T15:27:00Z"/>
          <w:color w:val="2E74B5" w:themeColor="accent1" w:themeShade="BF"/>
          <w:sz w:val="28"/>
          <w:szCs w:val="28"/>
        </w:rPr>
      </w:pPr>
    </w:p>
    <w:p w:rsidR="008332D6" w:rsidRPr="00DE49B0" w:rsidRDefault="008332D6" w:rsidP="00F46C5A">
      <w:pPr>
        <w:jc w:val="both"/>
        <w:rPr>
          <w:sz w:val="28"/>
          <w:szCs w:val="28"/>
        </w:rPr>
      </w:pPr>
    </w:p>
    <w:p w:rsidR="008332D6" w:rsidRPr="00DE49B0" w:rsidRDefault="008332D6" w:rsidP="00F46C5A">
      <w:pPr>
        <w:jc w:val="both"/>
        <w:rPr>
          <w:sz w:val="28"/>
          <w:szCs w:val="28"/>
        </w:rPr>
      </w:pPr>
    </w:p>
    <w:p w:rsidR="00181B83" w:rsidRPr="00DE49B0" w:rsidRDefault="00F46C5A" w:rsidP="006E46FF">
      <w:pPr>
        <w:pStyle w:val="Heading2"/>
        <w:numPr>
          <w:ilvl w:val="0"/>
          <w:numId w:val="1"/>
        </w:numPr>
        <w:rPr>
          <w:rFonts w:ascii="Times New Roman" w:hAnsi="Times New Roman" w:cs="Times New Roman"/>
          <w:i w:val="0"/>
          <w:lang w:val="en-IE"/>
        </w:rPr>
      </w:pPr>
      <w:r w:rsidRPr="00DE49B0">
        <w:rPr>
          <w:rFonts w:ascii="Times New Roman" w:hAnsi="Times New Roman" w:cs="Times New Roman"/>
          <w:i w:val="0"/>
          <w:lang w:val="en-IE"/>
        </w:rPr>
        <w:t xml:space="preserve">Proposed use of </w:t>
      </w:r>
      <w:r w:rsidR="006E46FF" w:rsidRPr="00DE49B0">
        <w:rPr>
          <w:rFonts w:ascii="Times New Roman" w:hAnsi="Times New Roman" w:cs="Times New Roman"/>
          <w:i w:val="0"/>
          <w:lang w:val="en-IE"/>
        </w:rPr>
        <w:t xml:space="preserve">qualifying and </w:t>
      </w:r>
      <w:r w:rsidRPr="00DE49B0">
        <w:rPr>
          <w:rFonts w:ascii="Times New Roman" w:hAnsi="Times New Roman" w:cs="Times New Roman"/>
          <w:i w:val="0"/>
          <w:lang w:val="en-IE"/>
        </w:rPr>
        <w:t>descriptive letters</w:t>
      </w:r>
      <w:r w:rsidR="00181B83" w:rsidRPr="00DE49B0">
        <w:rPr>
          <w:rFonts w:ascii="Times New Roman" w:hAnsi="Times New Roman" w:cs="Times New Roman"/>
          <w:i w:val="0"/>
          <w:lang w:val="en-IE"/>
        </w:rPr>
        <w:t>.</w:t>
      </w:r>
    </w:p>
    <w:p w:rsidR="00181B83" w:rsidRPr="00DE49B0" w:rsidRDefault="00181B83" w:rsidP="00181B83">
      <w:pPr>
        <w:jc w:val="both"/>
      </w:pPr>
    </w:p>
    <w:p w:rsidR="008332D6" w:rsidRPr="00DE49B0" w:rsidRDefault="008332D6" w:rsidP="00181B83">
      <w:pPr>
        <w:jc w:val="both"/>
        <w:rPr>
          <w:color w:val="2E74B5" w:themeColor="accent1" w:themeShade="BF"/>
          <w:sz w:val="28"/>
          <w:szCs w:val="28"/>
        </w:rPr>
      </w:pPr>
      <w:r w:rsidRPr="00DE49B0">
        <w:rPr>
          <w:color w:val="2E74B5" w:themeColor="accent1" w:themeShade="BF"/>
          <w:sz w:val="28"/>
          <w:szCs w:val="28"/>
        </w:rPr>
        <w:t>Example text:</w:t>
      </w:r>
    </w:p>
    <w:p w:rsidR="008332D6" w:rsidRPr="00DE49B0" w:rsidRDefault="008332D6" w:rsidP="00181B83">
      <w:pPr>
        <w:jc w:val="both"/>
        <w:rPr>
          <w:sz w:val="28"/>
          <w:szCs w:val="28"/>
        </w:rPr>
      </w:pPr>
    </w:p>
    <w:p w:rsidR="006E46FF" w:rsidRPr="00DE49B0" w:rsidRDefault="00382642" w:rsidP="00181B83">
      <w:pPr>
        <w:jc w:val="both"/>
      </w:pPr>
      <w:proofErr w:type="gramStart"/>
      <w:ins w:id="370" w:author="Samuel - Jan 2023" w:date="2024-10-03T16:01:00Z">
        <w:r>
          <w:rPr>
            <w:sz w:val="28"/>
            <w:szCs w:val="28"/>
          </w:rPr>
          <w:t>f</w:t>
        </w:r>
      </w:ins>
      <w:proofErr w:type="gramEnd"/>
      <w:del w:id="371" w:author="Samuel - Jan 2023" w:date="2024-10-03T16:01:00Z">
        <w:r w:rsidR="006E46FF" w:rsidRPr="00DE49B0" w:rsidDel="00382642">
          <w:rPr>
            <w:sz w:val="28"/>
            <w:szCs w:val="28"/>
          </w:rPr>
          <w:delText>F</w:delText>
        </w:r>
      </w:del>
      <w:r w:rsidR="006E46FF" w:rsidRPr="00DE49B0">
        <w:rPr>
          <w:sz w:val="28"/>
          <w:szCs w:val="28"/>
        </w:rPr>
        <w:t>oF1.5 is indicted by a numerical value in units of 0.1 MHz with or without letters or by a letter only.</w:t>
      </w:r>
    </w:p>
    <w:p w:rsidR="006E46FF" w:rsidRPr="00DE49B0" w:rsidRDefault="006E46FF" w:rsidP="00181B83">
      <w:pPr>
        <w:jc w:val="both"/>
      </w:pPr>
    </w:p>
    <w:p w:rsidR="006E46FF" w:rsidRPr="00DE49B0" w:rsidRDefault="00566162" w:rsidP="00181B83">
      <w:pPr>
        <w:jc w:val="both"/>
        <w:rPr>
          <w:color w:val="2E74B5" w:themeColor="accent1" w:themeShade="BF"/>
          <w:sz w:val="28"/>
          <w:szCs w:val="28"/>
        </w:rPr>
      </w:pPr>
      <w:r w:rsidRPr="00DE49B0">
        <w:rPr>
          <w:color w:val="2E74B5" w:themeColor="accent1" w:themeShade="BF"/>
          <w:sz w:val="28"/>
          <w:szCs w:val="28"/>
        </w:rPr>
        <w:t xml:space="preserve">If we need to use qualifying and descriptive letters then we must ensure we align with the current list of qualifying and descriptive letters.  These are found in section 2.3 (pages 34 -35) </w:t>
      </w:r>
      <w:r w:rsidR="003B7ABE" w:rsidRPr="00DE49B0">
        <w:rPr>
          <w:color w:val="2E74B5" w:themeColor="accent1" w:themeShade="BF"/>
          <w:sz w:val="28"/>
          <w:szCs w:val="28"/>
        </w:rPr>
        <w:t xml:space="preserve">and a detailed explanation is in section 2 (pages 65 – 98) </w:t>
      </w:r>
      <w:r w:rsidR="00181B83" w:rsidRPr="00DE49B0">
        <w:rPr>
          <w:color w:val="2E74B5" w:themeColor="accent1" w:themeShade="BF"/>
          <w:sz w:val="28"/>
          <w:szCs w:val="28"/>
        </w:rPr>
        <w:t>of UAG-23A)</w:t>
      </w:r>
      <w:r w:rsidR="003B7ABE" w:rsidRPr="00DE49B0">
        <w:rPr>
          <w:color w:val="2E74B5" w:themeColor="accent1" w:themeShade="BF"/>
          <w:sz w:val="28"/>
          <w:szCs w:val="28"/>
        </w:rPr>
        <w:t>.</w:t>
      </w:r>
    </w:p>
    <w:p w:rsidR="00EA5C0A" w:rsidRPr="00DE49B0" w:rsidRDefault="00EA5C0A" w:rsidP="00181B83">
      <w:pPr>
        <w:jc w:val="both"/>
        <w:rPr>
          <w:color w:val="2E74B5" w:themeColor="accent1" w:themeShade="BF"/>
          <w:sz w:val="28"/>
          <w:szCs w:val="28"/>
        </w:rPr>
      </w:pPr>
    </w:p>
    <w:p w:rsidR="00C822A8" w:rsidRPr="00DE49B0" w:rsidRDefault="00EA5C0A" w:rsidP="00181B83">
      <w:pPr>
        <w:jc w:val="both"/>
        <w:rPr>
          <w:color w:val="2E74B5" w:themeColor="accent1" w:themeShade="BF"/>
          <w:sz w:val="28"/>
          <w:szCs w:val="28"/>
        </w:rPr>
      </w:pPr>
      <w:r w:rsidRPr="00DE49B0">
        <w:rPr>
          <w:color w:val="2E74B5" w:themeColor="accent1" w:themeShade="BF"/>
          <w:sz w:val="28"/>
          <w:szCs w:val="28"/>
        </w:rPr>
        <w:t xml:space="preserve">We can have </w:t>
      </w:r>
      <w:r w:rsidR="003B7ABE" w:rsidRPr="00DE49B0">
        <w:rPr>
          <w:color w:val="2E74B5" w:themeColor="accent1" w:themeShade="BF"/>
          <w:sz w:val="28"/>
          <w:szCs w:val="28"/>
        </w:rPr>
        <w:t xml:space="preserve">real life </w:t>
      </w:r>
      <w:r w:rsidRPr="00DE49B0">
        <w:rPr>
          <w:color w:val="2E74B5" w:themeColor="accent1" w:themeShade="BF"/>
          <w:sz w:val="28"/>
          <w:szCs w:val="28"/>
        </w:rPr>
        <w:t xml:space="preserve">examples of the use of </w:t>
      </w:r>
      <w:r w:rsidR="006E46FF" w:rsidRPr="00DE49B0">
        <w:rPr>
          <w:color w:val="2E74B5" w:themeColor="accent1" w:themeShade="BF"/>
          <w:sz w:val="28"/>
          <w:szCs w:val="28"/>
        </w:rPr>
        <w:t xml:space="preserve">qualifying and </w:t>
      </w:r>
      <w:r w:rsidRPr="00DE49B0">
        <w:rPr>
          <w:color w:val="2E74B5" w:themeColor="accent1" w:themeShade="BF"/>
          <w:sz w:val="28"/>
          <w:szCs w:val="28"/>
        </w:rPr>
        <w:t>descriptive letters in the next section.</w:t>
      </w:r>
    </w:p>
    <w:p w:rsidR="00C822A8" w:rsidRPr="00DE49B0" w:rsidRDefault="00C822A8" w:rsidP="00181B83">
      <w:pPr>
        <w:jc w:val="both"/>
        <w:rPr>
          <w:color w:val="2E74B5" w:themeColor="accent1" w:themeShade="BF"/>
          <w:sz w:val="28"/>
          <w:szCs w:val="28"/>
        </w:rPr>
      </w:pPr>
    </w:p>
    <w:p w:rsidR="00C822A8" w:rsidRPr="00DE49B0" w:rsidRDefault="00C822A8" w:rsidP="00181B83">
      <w:pPr>
        <w:jc w:val="both"/>
        <w:rPr>
          <w:color w:val="2E74B5" w:themeColor="accent1" w:themeShade="BF"/>
          <w:sz w:val="28"/>
          <w:szCs w:val="28"/>
        </w:rPr>
      </w:pPr>
    </w:p>
    <w:p w:rsidR="00C822A8" w:rsidRPr="00DE49B0" w:rsidRDefault="00C822A8" w:rsidP="00181B83">
      <w:pPr>
        <w:jc w:val="both"/>
        <w:rPr>
          <w:color w:val="2E74B5" w:themeColor="accent1" w:themeShade="BF"/>
          <w:sz w:val="28"/>
          <w:szCs w:val="28"/>
        </w:rPr>
      </w:pPr>
    </w:p>
    <w:p w:rsidR="00181B83" w:rsidRPr="00DE49B0" w:rsidRDefault="00C822A8" w:rsidP="006E46FF">
      <w:pPr>
        <w:pStyle w:val="Heading2"/>
        <w:numPr>
          <w:ilvl w:val="0"/>
          <w:numId w:val="1"/>
        </w:numPr>
        <w:rPr>
          <w:rFonts w:ascii="Times New Roman" w:hAnsi="Times New Roman" w:cs="Times New Roman"/>
          <w:i w:val="0"/>
          <w:lang w:val="en-IE"/>
        </w:rPr>
      </w:pPr>
      <w:r w:rsidRPr="00DE49B0">
        <w:rPr>
          <w:rFonts w:ascii="Times New Roman" w:hAnsi="Times New Roman" w:cs="Times New Roman"/>
          <w:i w:val="0"/>
          <w:lang w:val="en-IE"/>
        </w:rPr>
        <w:t>Examples of scaling</w:t>
      </w:r>
      <w:r w:rsidR="00EA5C0A" w:rsidRPr="00DE49B0">
        <w:rPr>
          <w:rFonts w:ascii="Times New Roman" w:hAnsi="Times New Roman" w:cs="Times New Roman"/>
          <w:i w:val="0"/>
          <w:lang w:val="en-IE"/>
        </w:rPr>
        <w:t xml:space="preserve"> the F1.5 layer</w:t>
      </w:r>
      <w:r w:rsidR="00181B83" w:rsidRPr="00DE49B0">
        <w:rPr>
          <w:rFonts w:ascii="Times New Roman" w:hAnsi="Times New Roman" w:cs="Times New Roman"/>
          <w:i w:val="0"/>
          <w:lang w:val="en-IE"/>
        </w:rPr>
        <w:t>.</w:t>
      </w:r>
    </w:p>
    <w:p w:rsidR="00181B83" w:rsidRPr="00DE49B0" w:rsidRDefault="00181B83" w:rsidP="00181B83">
      <w:pPr>
        <w:jc w:val="both"/>
      </w:pPr>
    </w:p>
    <w:p w:rsidR="00C822A8" w:rsidRPr="00DE49B0" w:rsidRDefault="00C822A8" w:rsidP="00181B83">
      <w:pPr>
        <w:jc w:val="both"/>
        <w:rPr>
          <w:color w:val="2E74B5" w:themeColor="accent1" w:themeShade="BF"/>
          <w:sz w:val="28"/>
          <w:szCs w:val="28"/>
        </w:rPr>
      </w:pPr>
      <w:r w:rsidRPr="00DE49B0">
        <w:rPr>
          <w:color w:val="2E74B5" w:themeColor="accent1" w:themeShade="BF"/>
          <w:sz w:val="28"/>
          <w:szCs w:val="28"/>
        </w:rPr>
        <w:t xml:space="preserve">We can present as many </w:t>
      </w:r>
      <w:r w:rsidR="00F74A49" w:rsidRPr="00DE49B0">
        <w:rPr>
          <w:color w:val="2E74B5" w:themeColor="accent1" w:themeShade="BF"/>
          <w:sz w:val="28"/>
          <w:szCs w:val="28"/>
        </w:rPr>
        <w:t xml:space="preserve">real-life </w:t>
      </w:r>
      <w:r w:rsidRPr="00DE49B0">
        <w:rPr>
          <w:color w:val="2E74B5" w:themeColor="accent1" w:themeShade="BF"/>
          <w:sz w:val="28"/>
          <w:szCs w:val="28"/>
        </w:rPr>
        <w:t>examples of scaling ionograms, in colour, as we deem necessary to give the reader a good handle on scaling F1.5 layers.</w:t>
      </w:r>
    </w:p>
    <w:p w:rsidR="00C822A8" w:rsidRPr="00DE49B0" w:rsidRDefault="00C822A8" w:rsidP="00181B83">
      <w:pPr>
        <w:jc w:val="both"/>
        <w:rPr>
          <w:color w:val="2E74B5" w:themeColor="accent1" w:themeShade="BF"/>
          <w:sz w:val="28"/>
          <w:szCs w:val="28"/>
        </w:rPr>
      </w:pPr>
    </w:p>
    <w:p w:rsidR="00C822A8" w:rsidRPr="00DE49B0" w:rsidRDefault="00C822A8" w:rsidP="00181B83">
      <w:pPr>
        <w:jc w:val="both"/>
        <w:rPr>
          <w:color w:val="2E74B5" w:themeColor="accent1" w:themeShade="BF"/>
          <w:sz w:val="28"/>
          <w:szCs w:val="28"/>
        </w:rPr>
      </w:pPr>
      <w:r w:rsidRPr="00DE49B0">
        <w:rPr>
          <w:color w:val="2E74B5" w:themeColor="accent1" w:themeShade="BF"/>
          <w:sz w:val="28"/>
          <w:szCs w:val="28"/>
        </w:rPr>
        <w:t>We can have simple to complex.</w:t>
      </w:r>
    </w:p>
    <w:p w:rsidR="00C822A8" w:rsidRPr="00DE49B0" w:rsidRDefault="00C822A8" w:rsidP="00181B83">
      <w:pPr>
        <w:jc w:val="both"/>
        <w:rPr>
          <w:color w:val="2E74B5" w:themeColor="accent1" w:themeShade="BF"/>
          <w:sz w:val="28"/>
          <w:szCs w:val="28"/>
        </w:rPr>
      </w:pPr>
    </w:p>
    <w:p w:rsidR="00C822A8" w:rsidRPr="00DE49B0" w:rsidRDefault="00C822A8" w:rsidP="00181B83">
      <w:pPr>
        <w:jc w:val="both"/>
        <w:rPr>
          <w:color w:val="2E74B5" w:themeColor="accent1" w:themeShade="BF"/>
          <w:sz w:val="28"/>
          <w:szCs w:val="28"/>
        </w:rPr>
      </w:pPr>
      <w:r w:rsidRPr="00DE49B0">
        <w:rPr>
          <w:color w:val="2E74B5" w:themeColor="accent1" w:themeShade="BF"/>
          <w:sz w:val="28"/>
          <w:szCs w:val="28"/>
        </w:rPr>
        <w:t>We can have examples from all latitudes</w:t>
      </w:r>
      <w:r w:rsidR="00EA5C0A" w:rsidRPr="00DE49B0">
        <w:rPr>
          <w:color w:val="2E74B5" w:themeColor="accent1" w:themeShade="BF"/>
          <w:sz w:val="28"/>
          <w:szCs w:val="28"/>
        </w:rPr>
        <w:t>.</w:t>
      </w:r>
    </w:p>
    <w:p w:rsidR="00EA5C0A" w:rsidRPr="00DE49B0" w:rsidRDefault="00EA5C0A" w:rsidP="00181B83">
      <w:pPr>
        <w:jc w:val="both"/>
        <w:rPr>
          <w:color w:val="2E74B5" w:themeColor="accent1" w:themeShade="BF"/>
          <w:sz w:val="28"/>
          <w:szCs w:val="28"/>
        </w:rPr>
      </w:pPr>
    </w:p>
    <w:p w:rsidR="00EA5C0A" w:rsidRPr="00DE49B0" w:rsidRDefault="00EA5C0A" w:rsidP="00181B83">
      <w:pPr>
        <w:jc w:val="both"/>
        <w:rPr>
          <w:color w:val="2E74B5" w:themeColor="accent1" w:themeShade="BF"/>
          <w:sz w:val="28"/>
          <w:szCs w:val="28"/>
        </w:rPr>
      </w:pPr>
      <w:r w:rsidRPr="00DE49B0">
        <w:rPr>
          <w:color w:val="2E74B5" w:themeColor="accent1" w:themeShade="BF"/>
          <w:sz w:val="28"/>
          <w:szCs w:val="28"/>
        </w:rPr>
        <w:t>We can demonstrate the use of all the descriptive</w:t>
      </w:r>
      <w:r w:rsidR="006E46FF" w:rsidRPr="00DE49B0">
        <w:rPr>
          <w:color w:val="2E74B5" w:themeColor="accent1" w:themeShade="BF"/>
          <w:sz w:val="28"/>
          <w:szCs w:val="28"/>
        </w:rPr>
        <w:t xml:space="preserve"> and qualitative </w:t>
      </w:r>
      <w:r w:rsidRPr="00DE49B0">
        <w:rPr>
          <w:color w:val="2E74B5" w:themeColor="accent1" w:themeShade="BF"/>
          <w:sz w:val="28"/>
          <w:szCs w:val="28"/>
        </w:rPr>
        <w:t>letters.</w:t>
      </w:r>
    </w:p>
    <w:p w:rsidR="00C822A8" w:rsidRPr="00DE49B0" w:rsidRDefault="00C822A8" w:rsidP="00181B83">
      <w:pPr>
        <w:jc w:val="both"/>
        <w:rPr>
          <w:color w:val="2E74B5" w:themeColor="accent1" w:themeShade="BF"/>
          <w:sz w:val="28"/>
          <w:szCs w:val="28"/>
        </w:rPr>
      </w:pPr>
    </w:p>
    <w:p w:rsidR="00C822A8" w:rsidRPr="00DE49B0" w:rsidRDefault="00C822A8" w:rsidP="00181B83">
      <w:pPr>
        <w:jc w:val="both"/>
        <w:rPr>
          <w:color w:val="2E74B5" w:themeColor="accent1" w:themeShade="BF"/>
          <w:sz w:val="28"/>
          <w:szCs w:val="28"/>
        </w:rPr>
      </w:pPr>
      <w:r w:rsidRPr="00DE49B0">
        <w:rPr>
          <w:color w:val="2E74B5" w:themeColor="accent1" w:themeShade="BF"/>
          <w:sz w:val="28"/>
          <w:szCs w:val="28"/>
        </w:rPr>
        <w:t>We can have special cases if there are any.</w:t>
      </w:r>
    </w:p>
    <w:p w:rsidR="006E46FF" w:rsidRPr="00DE49B0" w:rsidRDefault="006E46FF" w:rsidP="00181B83">
      <w:pPr>
        <w:jc w:val="both"/>
        <w:rPr>
          <w:color w:val="2E74B5" w:themeColor="accent1" w:themeShade="BF"/>
          <w:sz w:val="28"/>
          <w:szCs w:val="28"/>
        </w:rPr>
      </w:pPr>
    </w:p>
    <w:p w:rsidR="006E46FF" w:rsidRPr="00DE49B0" w:rsidRDefault="006E46FF" w:rsidP="00181B83">
      <w:pPr>
        <w:jc w:val="both"/>
        <w:rPr>
          <w:color w:val="2E74B5" w:themeColor="accent1" w:themeShade="BF"/>
          <w:sz w:val="28"/>
          <w:szCs w:val="28"/>
        </w:rPr>
      </w:pPr>
      <w:r w:rsidRPr="00DE49B0">
        <w:rPr>
          <w:color w:val="2E74B5" w:themeColor="accent1" w:themeShade="BF"/>
          <w:sz w:val="28"/>
          <w:szCs w:val="28"/>
        </w:rPr>
        <w:t>For each example the framework to use</w:t>
      </w:r>
      <w:r w:rsidR="00C74714" w:rsidRPr="00DE49B0">
        <w:rPr>
          <w:color w:val="2E74B5" w:themeColor="accent1" w:themeShade="BF"/>
          <w:sz w:val="28"/>
          <w:szCs w:val="28"/>
        </w:rPr>
        <w:t xml:space="preserve"> when describing the example is</w:t>
      </w:r>
      <w:r w:rsidR="00767888" w:rsidRPr="00DE49B0">
        <w:rPr>
          <w:rStyle w:val="FootnoteReference"/>
          <w:color w:val="2E74B5" w:themeColor="accent1" w:themeShade="BF"/>
          <w:sz w:val="28"/>
          <w:szCs w:val="28"/>
        </w:rPr>
        <w:footnoteReference w:id="7"/>
      </w:r>
      <w:r w:rsidRPr="00DE49B0">
        <w:rPr>
          <w:color w:val="2E74B5" w:themeColor="accent1" w:themeShade="BF"/>
          <w:sz w:val="28"/>
          <w:szCs w:val="28"/>
        </w:rPr>
        <w:t>:</w:t>
      </w:r>
    </w:p>
    <w:p w:rsidR="00C74714" w:rsidRPr="00DE49B0" w:rsidRDefault="00C74714" w:rsidP="00181B83">
      <w:pPr>
        <w:jc w:val="both"/>
        <w:rPr>
          <w:color w:val="2E74B5" w:themeColor="accent1" w:themeShade="BF"/>
          <w:sz w:val="28"/>
          <w:szCs w:val="28"/>
        </w:rPr>
      </w:pPr>
    </w:p>
    <w:p w:rsidR="006E46FF" w:rsidRPr="00DE49B0" w:rsidRDefault="006E46FF" w:rsidP="00181B83">
      <w:pPr>
        <w:jc w:val="both"/>
        <w:rPr>
          <w:color w:val="2E74B5" w:themeColor="accent1" w:themeShade="BF"/>
          <w:sz w:val="28"/>
          <w:szCs w:val="28"/>
        </w:rPr>
      </w:pPr>
    </w:p>
    <w:p w:rsidR="006E46FF" w:rsidRPr="00DE49B0" w:rsidRDefault="006E46FF" w:rsidP="006E46FF">
      <w:pPr>
        <w:ind w:left="2880" w:hanging="2160"/>
        <w:jc w:val="both"/>
        <w:rPr>
          <w:sz w:val="28"/>
          <w:szCs w:val="28"/>
        </w:rPr>
      </w:pPr>
      <w:r w:rsidRPr="00DE49B0">
        <w:rPr>
          <w:sz w:val="28"/>
          <w:szCs w:val="28"/>
        </w:rPr>
        <w:t>Observation:</w:t>
      </w:r>
      <w:r w:rsidRPr="00DE49B0">
        <w:rPr>
          <w:sz w:val="28"/>
          <w:szCs w:val="28"/>
        </w:rPr>
        <w:tab/>
      </w:r>
    </w:p>
    <w:p w:rsidR="006E46FF" w:rsidRPr="00DE49B0" w:rsidRDefault="006E46FF" w:rsidP="006E46FF">
      <w:pPr>
        <w:ind w:left="2880" w:hanging="2160"/>
        <w:jc w:val="both"/>
        <w:rPr>
          <w:sz w:val="28"/>
          <w:szCs w:val="28"/>
        </w:rPr>
      </w:pPr>
    </w:p>
    <w:p w:rsidR="006E46FF" w:rsidRPr="00DE49B0" w:rsidRDefault="006E46FF" w:rsidP="006E46FF">
      <w:pPr>
        <w:jc w:val="both"/>
        <w:rPr>
          <w:sz w:val="28"/>
          <w:szCs w:val="28"/>
        </w:rPr>
      </w:pPr>
      <w:r w:rsidRPr="00DE49B0">
        <w:rPr>
          <w:sz w:val="28"/>
          <w:szCs w:val="28"/>
        </w:rPr>
        <w:t>The trace below 3.2 MHz fades away due to the high absorption present as evidenced by fmin.</w:t>
      </w:r>
    </w:p>
    <w:p w:rsidR="006E46FF" w:rsidRPr="00DE49B0" w:rsidRDefault="006E46FF" w:rsidP="00181B83">
      <w:pPr>
        <w:jc w:val="both"/>
        <w:rPr>
          <w:sz w:val="28"/>
          <w:szCs w:val="28"/>
        </w:rPr>
      </w:pPr>
    </w:p>
    <w:p w:rsidR="006E46FF" w:rsidRPr="00DE49B0" w:rsidRDefault="006E46FF" w:rsidP="006E46FF">
      <w:pPr>
        <w:ind w:firstLine="720"/>
        <w:jc w:val="both"/>
        <w:rPr>
          <w:sz w:val="28"/>
          <w:szCs w:val="28"/>
        </w:rPr>
      </w:pPr>
      <w:r w:rsidRPr="00DE49B0">
        <w:rPr>
          <w:sz w:val="28"/>
          <w:szCs w:val="28"/>
        </w:rPr>
        <w:t xml:space="preserve">Interpretation:      </w:t>
      </w:r>
    </w:p>
    <w:p w:rsidR="006E46FF" w:rsidRPr="00DE49B0" w:rsidRDefault="006E46FF" w:rsidP="00181B83">
      <w:pPr>
        <w:jc w:val="both"/>
        <w:rPr>
          <w:sz w:val="28"/>
          <w:szCs w:val="28"/>
        </w:rPr>
      </w:pPr>
    </w:p>
    <w:p w:rsidR="006E46FF" w:rsidRPr="00DE49B0" w:rsidRDefault="00F74A49" w:rsidP="00767888">
      <w:pPr>
        <w:jc w:val="both"/>
        <w:rPr>
          <w:sz w:val="28"/>
          <w:szCs w:val="28"/>
        </w:rPr>
      </w:pPr>
      <w:r w:rsidRPr="00DE49B0">
        <w:rPr>
          <w:sz w:val="28"/>
          <w:szCs w:val="28"/>
        </w:rPr>
        <w:t xml:space="preserve">Frequencies </w:t>
      </w:r>
      <w:r w:rsidR="00767888" w:rsidRPr="00DE49B0">
        <w:rPr>
          <w:sz w:val="28"/>
          <w:szCs w:val="28"/>
        </w:rPr>
        <w:t xml:space="preserve">below fmin </w:t>
      </w:r>
      <w:r w:rsidRPr="00DE49B0">
        <w:rPr>
          <w:sz w:val="28"/>
          <w:szCs w:val="28"/>
        </w:rPr>
        <w:t>are</w:t>
      </w:r>
      <w:r w:rsidR="00767888" w:rsidRPr="00DE49B0">
        <w:rPr>
          <w:sz w:val="28"/>
          <w:szCs w:val="28"/>
        </w:rPr>
        <w:t xml:space="preserve"> affected by </w:t>
      </w:r>
      <w:r w:rsidR="003B7ABE" w:rsidRPr="00DE49B0">
        <w:rPr>
          <w:sz w:val="28"/>
          <w:szCs w:val="28"/>
        </w:rPr>
        <w:t>absorption</w:t>
      </w:r>
      <w:r w:rsidR="00767888" w:rsidRPr="00DE49B0">
        <w:rPr>
          <w:sz w:val="28"/>
          <w:szCs w:val="28"/>
        </w:rPr>
        <w:t xml:space="preserve">. Therefore, the numerical value should be accompanied by the qualifying letter E and the </w:t>
      </w:r>
      <w:r w:rsidR="003B7ABE" w:rsidRPr="00DE49B0">
        <w:rPr>
          <w:sz w:val="28"/>
          <w:szCs w:val="28"/>
        </w:rPr>
        <w:t>descriptive letter B</w:t>
      </w:r>
      <w:r w:rsidR="00767888" w:rsidRPr="00DE49B0">
        <w:rPr>
          <w:sz w:val="28"/>
          <w:szCs w:val="28"/>
        </w:rPr>
        <w:t>.</w:t>
      </w:r>
    </w:p>
    <w:p w:rsidR="006E46FF" w:rsidRPr="00DE49B0" w:rsidRDefault="006E46FF" w:rsidP="00181B83">
      <w:pPr>
        <w:jc w:val="both"/>
        <w:rPr>
          <w:sz w:val="28"/>
          <w:szCs w:val="28"/>
        </w:rPr>
      </w:pPr>
    </w:p>
    <w:p w:rsidR="006E46FF" w:rsidRPr="00DE49B0" w:rsidRDefault="006E46FF" w:rsidP="006E46FF">
      <w:pPr>
        <w:ind w:firstLine="720"/>
        <w:jc w:val="both"/>
        <w:rPr>
          <w:sz w:val="28"/>
          <w:szCs w:val="28"/>
        </w:rPr>
      </w:pPr>
      <w:r w:rsidRPr="00DE49B0">
        <w:rPr>
          <w:sz w:val="28"/>
          <w:szCs w:val="28"/>
        </w:rPr>
        <w:t>Comment:</w:t>
      </w:r>
    </w:p>
    <w:p w:rsidR="006E46FF" w:rsidRPr="00DE49B0" w:rsidRDefault="006E46FF" w:rsidP="006E46FF">
      <w:pPr>
        <w:ind w:firstLine="720"/>
        <w:jc w:val="both"/>
        <w:rPr>
          <w:sz w:val="28"/>
          <w:szCs w:val="28"/>
        </w:rPr>
      </w:pPr>
    </w:p>
    <w:p w:rsidR="006E46FF" w:rsidRPr="00DE49B0" w:rsidRDefault="00767888" w:rsidP="006E46FF">
      <w:pPr>
        <w:jc w:val="both"/>
        <w:rPr>
          <w:sz w:val="28"/>
          <w:szCs w:val="28"/>
        </w:rPr>
      </w:pPr>
      <w:r w:rsidRPr="00DE49B0">
        <w:rPr>
          <w:sz w:val="28"/>
          <w:szCs w:val="28"/>
        </w:rPr>
        <w:t xml:space="preserve">Absorption of this magnitude </w:t>
      </w:r>
      <w:r w:rsidR="006E46FF" w:rsidRPr="00DE49B0">
        <w:rPr>
          <w:sz w:val="28"/>
          <w:szCs w:val="28"/>
        </w:rPr>
        <w:t>is rarely observed between 01:00 and 04:00 local time at all low-latitude ionosondes.</w:t>
      </w:r>
    </w:p>
    <w:p w:rsidR="00C822A8" w:rsidRPr="00DE49B0" w:rsidRDefault="00C822A8" w:rsidP="00181B83">
      <w:pPr>
        <w:jc w:val="both"/>
        <w:rPr>
          <w:color w:val="2E74B5" w:themeColor="accent1" w:themeShade="BF"/>
          <w:sz w:val="28"/>
          <w:szCs w:val="28"/>
        </w:rPr>
      </w:pPr>
    </w:p>
    <w:p w:rsidR="00181B83" w:rsidRDefault="00181B83" w:rsidP="00181B83">
      <w:pPr>
        <w:jc w:val="both"/>
        <w:rPr>
          <w:sz w:val="28"/>
          <w:szCs w:val="28"/>
        </w:rPr>
      </w:pPr>
    </w:p>
    <w:p w:rsidR="00AF2FE0" w:rsidRDefault="00AF2FE0" w:rsidP="00AF2FE0">
      <w:pPr>
        <w:pStyle w:val="Heading2"/>
        <w:numPr>
          <w:ilvl w:val="0"/>
          <w:numId w:val="1"/>
        </w:numPr>
        <w:rPr>
          <w:rFonts w:ascii="Times New Roman" w:hAnsi="Times New Roman" w:cs="Times New Roman"/>
          <w:i w:val="0"/>
          <w:lang w:val="en-IE"/>
        </w:rPr>
      </w:pPr>
      <w:r>
        <w:rPr>
          <w:rFonts w:ascii="Times New Roman" w:hAnsi="Times New Roman" w:cs="Times New Roman"/>
          <w:b w:val="0"/>
          <w:bCs w:val="0"/>
          <w:i w:val="0"/>
          <w:lang w:val="en-IE"/>
        </w:rPr>
        <w:t>References.</w:t>
      </w:r>
    </w:p>
    <w:p w:rsidR="00AF2FE0" w:rsidRDefault="00AF2FE0" w:rsidP="00AF2FE0">
      <w:pPr>
        <w:jc w:val="both"/>
        <w:rPr>
          <w:highlight w:val="yellow"/>
        </w:rPr>
      </w:pPr>
    </w:p>
    <w:p w:rsidR="00AF2FE0" w:rsidRDefault="00AF2FE0" w:rsidP="00AF2FE0">
      <w:pPr>
        <w:jc w:val="both"/>
        <w:rPr>
          <w:ins w:id="372" w:author="Samuel - Jan 2023" w:date="2024-10-03T11:25:00Z"/>
          <w:color w:val="2E74B5" w:themeColor="accent1" w:themeShade="BF"/>
          <w:sz w:val="28"/>
          <w:szCs w:val="28"/>
        </w:rPr>
      </w:pPr>
      <w:r>
        <w:rPr>
          <w:color w:val="2E74B5" w:themeColor="accent1" w:themeShade="BF"/>
          <w:sz w:val="28"/>
          <w:szCs w:val="28"/>
        </w:rPr>
        <w:t xml:space="preserve">We can add citations to papers that deal with the F1.5 layer here.  BUT… they be useful for interpreting ionograms, this is not be a history lesson, a survey of everything we know, etc. </w:t>
      </w:r>
    </w:p>
    <w:p w:rsidR="007E6DA1" w:rsidRDefault="007E6DA1" w:rsidP="00AF2FE0">
      <w:pPr>
        <w:jc w:val="both"/>
        <w:rPr>
          <w:color w:val="2E74B5" w:themeColor="accent1" w:themeShade="BF"/>
          <w:sz w:val="28"/>
          <w:szCs w:val="28"/>
        </w:rPr>
      </w:pPr>
    </w:p>
    <w:p w:rsidR="007E6DA1" w:rsidRPr="007E6DA1" w:rsidRDefault="007E6DA1" w:rsidP="007E6DA1">
      <w:pPr>
        <w:jc w:val="both"/>
        <w:rPr>
          <w:ins w:id="373" w:author="Samuel - Jan 2023" w:date="2024-10-03T11:24:00Z"/>
          <w:sz w:val="28"/>
          <w:szCs w:val="28"/>
        </w:rPr>
      </w:pPr>
      <w:proofErr w:type="spellStart"/>
      <w:ins w:id="374" w:author="Samuel - Jan 2023" w:date="2024-10-03T11:23:00Z">
        <w:r w:rsidRPr="007E6DA1">
          <w:rPr>
            <w:sz w:val="28"/>
            <w:szCs w:val="28"/>
          </w:rPr>
          <w:t>Heisler</w:t>
        </w:r>
        <w:proofErr w:type="spellEnd"/>
        <w:r w:rsidRPr="007E6DA1">
          <w:rPr>
            <w:sz w:val="28"/>
            <w:szCs w:val="28"/>
          </w:rPr>
          <w:t xml:space="preserve"> (1962)</w:t>
        </w:r>
      </w:ins>
      <w:ins w:id="375" w:author="Samuel - Jan 2023" w:date="2024-10-03T11:25:00Z">
        <w:r>
          <w:rPr>
            <w:sz w:val="28"/>
            <w:szCs w:val="28"/>
          </w:rPr>
          <w:t xml:space="preserve">:  </w:t>
        </w:r>
      </w:ins>
      <w:proofErr w:type="spellStart"/>
      <w:ins w:id="376" w:author="Samuel - Jan 2023" w:date="2024-10-03T11:24:00Z">
        <w:r w:rsidRPr="007E6DA1">
          <w:rPr>
            <w:sz w:val="28"/>
            <w:szCs w:val="28"/>
          </w:rPr>
          <w:t>L.H</w:t>
        </w:r>
        <w:proofErr w:type="spellEnd"/>
        <w:r w:rsidRPr="007E6DA1">
          <w:rPr>
            <w:sz w:val="28"/>
            <w:szCs w:val="28"/>
          </w:rPr>
          <w:t xml:space="preserve">. </w:t>
        </w:r>
        <w:proofErr w:type="spellStart"/>
        <w:r w:rsidRPr="007E6DA1">
          <w:rPr>
            <w:sz w:val="28"/>
            <w:szCs w:val="28"/>
          </w:rPr>
          <w:t>Heisler</w:t>
        </w:r>
        <w:proofErr w:type="spellEnd"/>
        <w:r w:rsidRPr="007E6DA1">
          <w:rPr>
            <w:sz w:val="28"/>
            <w:szCs w:val="28"/>
          </w:rPr>
          <w:t>,</w:t>
        </w:r>
      </w:ins>
      <w:ins w:id="377" w:author="Samuel - Jan 2023" w:date="2024-10-03T11:25:00Z">
        <w:r>
          <w:rPr>
            <w:sz w:val="28"/>
            <w:szCs w:val="28"/>
          </w:rPr>
          <w:t xml:space="preserve"> </w:t>
        </w:r>
      </w:ins>
      <w:ins w:id="378" w:author="Samuel - Jan 2023" w:date="2024-10-03T11:24:00Z">
        <w:r w:rsidRPr="007E6DA1">
          <w:rPr>
            <w:sz w:val="28"/>
            <w:szCs w:val="28"/>
          </w:rPr>
          <w:t>The anomalous ionospheric stratification F1·5,</w:t>
        </w:r>
      </w:ins>
      <w:ins w:id="379" w:author="Samuel - Jan 2023" w:date="2024-10-03T11:25:00Z">
        <w:r>
          <w:rPr>
            <w:sz w:val="28"/>
            <w:szCs w:val="28"/>
          </w:rPr>
          <w:t xml:space="preserve"> </w:t>
        </w:r>
      </w:ins>
      <w:ins w:id="380" w:author="Samuel - Jan 2023" w:date="2024-10-03T11:24:00Z">
        <w:r w:rsidRPr="007E6DA1">
          <w:rPr>
            <w:sz w:val="28"/>
            <w:szCs w:val="28"/>
          </w:rPr>
          <w:t>Journal of Atmospheric and Terrestrial Physics,</w:t>
        </w:r>
      </w:ins>
      <w:ins w:id="381" w:author="Samuel - Jan 2023" w:date="2024-10-03T11:25:00Z">
        <w:r>
          <w:rPr>
            <w:sz w:val="28"/>
            <w:szCs w:val="28"/>
          </w:rPr>
          <w:t xml:space="preserve"> </w:t>
        </w:r>
      </w:ins>
      <w:ins w:id="382" w:author="Samuel - Jan 2023" w:date="2024-10-03T11:24:00Z">
        <w:r w:rsidRPr="007E6DA1">
          <w:rPr>
            <w:sz w:val="28"/>
            <w:szCs w:val="28"/>
          </w:rPr>
          <w:t>Volume 24, Issue 6,</w:t>
        </w:r>
      </w:ins>
      <w:ins w:id="383" w:author="Samuel - Jan 2023" w:date="2024-10-03T11:25:00Z">
        <w:r>
          <w:rPr>
            <w:sz w:val="28"/>
            <w:szCs w:val="28"/>
          </w:rPr>
          <w:t xml:space="preserve"> </w:t>
        </w:r>
      </w:ins>
      <w:ins w:id="384" w:author="Samuel - Jan 2023" w:date="2024-10-03T11:24:00Z">
        <w:r w:rsidRPr="007E6DA1">
          <w:rPr>
            <w:sz w:val="28"/>
            <w:szCs w:val="28"/>
          </w:rPr>
          <w:t>1962,</w:t>
        </w:r>
      </w:ins>
    </w:p>
    <w:p w:rsidR="007E6DA1" w:rsidRPr="007E6DA1" w:rsidDel="007E6DA1" w:rsidRDefault="007E6DA1" w:rsidP="007E6DA1">
      <w:pPr>
        <w:jc w:val="both"/>
        <w:rPr>
          <w:del w:id="385" w:author="Samuel - Jan 2023" w:date="2024-10-03T11:25:00Z"/>
          <w:sz w:val="28"/>
          <w:szCs w:val="28"/>
        </w:rPr>
      </w:pPr>
      <w:ins w:id="386" w:author="Samuel - Jan 2023" w:date="2024-10-03T11:24:00Z">
        <w:r w:rsidRPr="007E6DA1">
          <w:rPr>
            <w:sz w:val="28"/>
            <w:szCs w:val="28"/>
          </w:rPr>
          <w:t>Pages 483-489,</w:t>
        </w:r>
      </w:ins>
      <w:ins w:id="387" w:author="Samuel - Jan 2023" w:date="2024-10-03T11:25:00Z">
        <w:r>
          <w:rPr>
            <w:sz w:val="28"/>
            <w:szCs w:val="28"/>
          </w:rPr>
          <w:t xml:space="preserve"> </w:t>
        </w:r>
      </w:ins>
      <w:ins w:id="388" w:author="Samuel - Jan 2023" w:date="2024-10-03T11:24:00Z">
        <w:r w:rsidRPr="007E6DA1">
          <w:rPr>
            <w:sz w:val="28"/>
            <w:szCs w:val="28"/>
          </w:rPr>
          <w:t>ISSN 0021-9169,</w:t>
        </w:r>
      </w:ins>
      <w:ins w:id="389" w:author="Samuel - Jan 2023" w:date="2024-10-03T11:25:00Z">
        <w:r>
          <w:rPr>
            <w:sz w:val="28"/>
            <w:szCs w:val="28"/>
          </w:rPr>
          <w:t xml:space="preserve"> </w:t>
        </w:r>
        <w:r>
          <w:rPr>
            <w:sz w:val="28"/>
            <w:szCs w:val="28"/>
          </w:rPr>
          <w:fldChar w:fldCharType="begin"/>
        </w:r>
        <w:r>
          <w:rPr>
            <w:sz w:val="28"/>
            <w:szCs w:val="28"/>
          </w:rPr>
          <w:instrText xml:space="preserve"> HYPERLINK "</w:instrText>
        </w:r>
      </w:ins>
      <w:ins w:id="390" w:author="Samuel - Jan 2023" w:date="2024-10-03T11:24:00Z">
        <w:r w:rsidRPr="007E6DA1">
          <w:rPr>
            <w:sz w:val="28"/>
            <w:szCs w:val="28"/>
          </w:rPr>
          <w:instrText>https://doi.org/10.1016/0021-9169(62)90212-X</w:instrText>
        </w:r>
      </w:ins>
      <w:ins w:id="391" w:author="Samuel - Jan 2023" w:date="2024-10-03T11:25:00Z">
        <w:r>
          <w:rPr>
            <w:sz w:val="28"/>
            <w:szCs w:val="28"/>
          </w:rPr>
          <w:instrText xml:space="preserve">" </w:instrText>
        </w:r>
        <w:r>
          <w:rPr>
            <w:sz w:val="28"/>
            <w:szCs w:val="28"/>
          </w:rPr>
          <w:fldChar w:fldCharType="separate"/>
        </w:r>
      </w:ins>
      <w:ins w:id="392" w:author="Samuel - Jan 2023" w:date="2024-10-03T11:24:00Z">
        <w:r w:rsidRPr="00A20724">
          <w:rPr>
            <w:rStyle w:val="Hyperlink"/>
            <w:sz w:val="28"/>
            <w:szCs w:val="28"/>
          </w:rPr>
          <w:t>https://doi.org/10.1016/0021-9169(62)90212-X</w:t>
        </w:r>
      </w:ins>
      <w:ins w:id="393" w:author="Samuel - Jan 2023" w:date="2024-10-03T11:25:00Z">
        <w:r>
          <w:rPr>
            <w:sz w:val="28"/>
            <w:szCs w:val="28"/>
          </w:rPr>
          <w:fldChar w:fldCharType="end"/>
        </w:r>
        <w:r>
          <w:rPr>
            <w:sz w:val="28"/>
            <w:szCs w:val="28"/>
          </w:rPr>
          <w:t>.</w:t>
        </w:r>
        <w:r w:rsidRPr="007E6DA1" w:rsidDel="007E6DA1">
          <w:rPr>
            <w:sz w:val="28"/>
            <w:szCs w:val="28"/>
          </w:rPr>
          <w:t xml:space="preserve"> </w:t>
        </w:r>
      </w:ins>
    </w:p>
    <w:p w:rsidR="00181B83" w:rsidRPr="001C7FB7" w:rsidRDefault="00181B83" w:rsidP="00181B83">
      <w:pPr>
        <w:jc w:val="both"/>
        <w:rPr>
          <w:sz w:val="28"/>
          <w:szCs w:val="28"/>
        </w:rPr>
      </w:pPr>
    </w:p>
    <w:p w:rsidR="001C7FB7" w:rsidRPr="001C7FB7" w:rsidRDefault="001C7FB7" w:rsidP="001C7FB7">
      <w:pPr>
        <w:jc w:val="both"/>
        <w:rPr>
          <w:ins w:id="394" w:author="Samuel - Jan 2023" w:date="2024-10-03T11:46:00Z"/>
          <w:sz w:val="28"/>
          <w:szCs w:val="28"/>
        </w:rPr>
      </w:pPr>
      <w:ins w:id="395" w:author="Samuel - Jan 2023" w:date="2024-10-03T11:46:00Z">
        <w:r>
          <w:rPr>
            <w:sz w:val="28"/>
            <w:szCs w:val="28"/>
          </w:rPr>
          <w:t xml:space="preserve">Lynn, </w:t>
        </w:r>
        <w:proofErr w:type="spellStart"/>
        <w:r>
          <w:rPr>
            <w:sz w:val="28"/>
            <w:szCs w:val="28"/>
          </w:rPr>
          <w:t>Sjarifudin</w:t>
        </w:r>
        <w:proofErr w:type="spellEnd"/>
        <w:r>
          <w:rPr>
            <w:sz w:val="28"/>
            <w:szCs w:val="28"/>
          </w:rPr>
          <w:t xml:space="preserve"> and Harris (2002): </w:t>
        </w:r>
        <w:proofErr w:type="spellStart"/>
        <w:r w:rsidRPr="001C7FB7">
          <w:rPr>
            <w:sz w:val="28"/>
            <w:szCs w:val="28"/>
          </w:rPr>
          <w:t>K.J.W</w:t>
        </w:r>
        <w:proofErr w:type="spellEnd"/>
        <w:r w:rsidRPr="001C7FB7">
          <w:rPr>
            <w:sz w:val="28"/>
            <w:szCs w:val="28"/>
          </w:rPr>
          <w:t>. Lynn</w:t>
        </w:r>
        <w:r>
          <w:rPr>
            <w:sz w:val="28"/>
            <w:szCs w:val="28"/>
          </w:rPr>
          <w:t xml:space="preserve">, </w:t>
        </w:r>
        <w:r w:rsidRPr="001C7FB7">
          <w:rPr>
            <w:sz w:val="28"/>
            <w:szCs w:val="28"/>
          </w:rPr>
          <w:t xml:space="preserve">M. </w:t>
        </w:r>
        <w:proofErr w:type="spellStart"/>
        <w:r w:rsidRPr="001C7FB7">
          <w:rPr>
            <w:sz w:val="28"/>
            <w:szCs w:val="28"/>
          </w:rPr>
          <w:t>Sjarifudin</w:t>
        </w:r>
      </w:ins>
      <w:proofErr w:type="spellEnd"/>
      <w:ins w:id="396" w:author="Samuel - Jan 2023" w:date="2024-10-03T11:47:00Z">
        <w:r>
          <w:rPr>
            <w:sz w:val="28"/>
            <w:szCs w:val="28"/>
          </w:rPr>
          <w:t xml:space="preserve"> and </w:t>
        </w:r>
      </w:ins>
      <w:ins w:id="397" w:author="Samuel - Jan 2023" w:date="2024-10-03T11:46:00Z">
        <w:r w:rsidRPr="001C7FB7">
          <w:rPr>
            <w:sz w:val="28"/>
            <w:szCs w:val="28"/>
          </w:rPr>
          <w:t>T.J. Harris</w:t>
        </w:r>
      </w:ins>
      <w:ins w:id="398" w:author="Samuel - Jan 2023" w:date="2024-10-03T11:47:00Z">
        <w:r>
          <w:rPr>
            <w:sz w:val="28"/>
            <w:szCs w:val="28"/>
          </w:rPr>
          <w:t xml:space="preserve">; F1.5/F3 layers in the Equatorial </w:t>
        </w:r>
        <w:proofErr w:type="spellStart"/>
        <w:r>
          <w:rPr>
            <w:sz w:val="28"/>
            <w:szCs w:val="28"/>
          </w:rPr>
          <w:t>ionopsphere</w:t>
        </w:r>
      </w:ins>
      <w:proofErr w:type="spellEnd"/>
      <w:ins w:id="399" w:author="Samuel - Jan 2023" w:date="2024-10-03T11:46:00Z">
        <w:r w:rsidRPr="001C7FB7">
          <w:rPr>
            <w:sz w:val="28"/>
            <w:szCs w:val="28"/>
          </w:rPr>
          <w:t>,</w:t>
        </w:r>
      </w:ins>
      <w:ins w:id="400" w:author="Samuel - Jan 2023" w:date="2024-10-03T11:47:00Z">
        <w:r>
          <w:rPr>
            <w:sz w:val="28"/>
            <w:szCs w:val="28"/>
          </w:rPr>
          <w:t xml:space="preserve"> </w:t>
        </w:r>
        <w:proofErr w:type="spellStart"/>
        <w:r>
          <w:rPr>
            <w:sz w:val="28"/>
            <w:szCs w:val="28"/>
          </w:rPr>
          <w:t>INAG</w:t>
        </w:r>
        <w:proofErr w:type="spellEnd"/>
        <w:r>
          <w:rPr>
            <w:sz w:val="28"/>
            <w:szCs w:val="28"/>
          </w:rPr>
          <w:t xml:space="preserve"> bulletin number 63, </w:t>
        </w:r>
      </w:ins>
      <w:ins w:id="401" w:author="Samuel - Jan 2023" w:date="2024-10-03T11:48:00Z">
        <w:r w:rsidRPr="001C7FB7">
          <w:rPr>
            <w:sz w:val="28"/>
            <w:szCs w:val="28"/>
          </w:rPr>
          <w:t>https://www.ursi.org/files/CommissionWebsites/INAG/web-63/index.html</w:t>
        </w:r>
      </w:ins>
    </w:p>
    <w:p w:rsidR="00181B83" w:rsidRPr="00DE49B0" w:rsidRDefault="00181B83" w:rsidP="00181B83">
      <w:pPr>
        <w:jc w:val="both"/>
        <w:rPr>
          <w:sz w:val="28"/>
          <w:szCs w:val="28"/>
        </w:rPr>
      </w:pPr>
    </w:p>
    <w:p w:rsidR="0050222A" w:rsidRPr="00DE49B0" w:rsidDel="00D65BEE" w:rsidRDefault="0050222A" w:rsidP="00B27D55">
      <w:pPr>
        <w:jc w:val="both"/>
        <w:rPr>
          <w:del w:id="402" w:author="Samuel - Jan 2023" w:date="2024-10-03T14:29:00Z"/>
          <w:sz w:val="28"/>
          <w:szCs w:val="28"/>
        </w:rPr>
      </w:pPr>
    </w:p>
    <w:p w:rsidR="00D65BEE" w:rsidRPr="001C7FB7" w:rsidRDefault="00D65BEE" w:rsidP="00D65BEE">
      <w:pPr>
        <w:jc w:val="both"/>
        <w:rPr>
          <w:ins w:id="403" w:author="Samuel - Jan 2023" w:date="2024-10-03T14:29:00Z"/>
          <w:sz w:val="28"/>
          <w:szCs w:val="28"/>
        </w:rPr>
      </w:pPr>
      <w:ins w:id="404" w:author="Samuel - Jan 2023" w:date="2024-10-03T14:29:00Z">
        <w:r w:rsidRPr="00BD759C">
          <w:rPr>
            <w:bCs/>
            <w:sz w:val="28"/>
            <w:szCs w:val="28"/>
          </w:rPr>
          <w:t xml:space="preserve">Lynn, Harris and </w:t>
        </w:r>
        <w:proofErr w:type="spellStart"/>
        <w:r w:rsidRPr="00BD759C">
          <w:rPr>
            <w:bCs/>
            <w:sz w:val="28"/>
            <w:szCs w:val="28"/>
          </w:rPr>
          <w:t>Sjarifudin</w:t>
        </w:r>
        <w:proofErr w:type="spellEnd"/>
        <w:r w:rsidRPr="00BD759C">
          <w:rPr>
            <w:bCs/>
            <w:sz w:val="28"/>
            <w:szCs w:val="28"/>
          </w:rPr>
          <w:t xml:space="preserve"> (2000):</w:t>
        </w:r>
        <w:r>
          <w:rPr>
            <w:b/>
            <w:bCs/>
            <w:sz w:val="28"/>
            <w:szCs w:val="28"/>
          </w:rPr>
          <w:t xml:space="preserve"> </w:t>
        </w:r>
        <w:proofErr w:type="spellStart"/>
        <w:r w:rsidRPr="001C7FB7">
          <w:rPr>
            <w:sz w:val="28"/>
            <w:szCs w:val="28"/>
          </w:rPr>
          <w:t>K.J.W</w:t>
        </w:r>
        <w:proofErr w:type="spellEnd"/>
        <w:r w:rsidRPr="001C7FB7">
          <w:rPr>
            <w:sz w:val="28"/>
            <w:szCs w:val="28"/>
          </w:rPr>
          <w:t>. Lynn</w:t>
        </w:r>
        <w:r>
          <w:rPr>
            <w:sz w:val="28"/>
            <w:szCs w:val="28"/>
          </w:rPr>
          <w:t xml:space="preserve">, </w:t>
        </w:r>
        <w:r w:rsidRPr="001C7FB7">
          <w:rPr>
            <w:sz w:val="28"/>
            <w:szCs w:val="28"/>
          </w:rPr>
          <w:t>T.J. Harris</w:t>
        </w:r>
        <w:r>
          <w:rPr>
            <w:sz w:val="28"/>
            <w:szCs w:val="28"/>
          </w:rPr>
          <w:t xml:space="preserve"> and</w:t>
        </w:r>
        <w:r w:rsidRPr="001C7FB7">
          <w:rPr>
            <w:sz w:val="28"/>
            <w:szCs w:val="28"/>
          </w:rPr>
          <w:t xml:space="preserve"> M. </w:t>
        </w:r>
        <w:proofErr w:type="spellStart"/>
        <w:r w:rsidRPr="001C7FB7">
          <w:rPr>
            <w:sz w:val="28"/>
            <w:szCs w:val="28"/>
          </w:rPr>
          <w:t>Sjarifudin</w:t>
        </w:r>
        <w:proofErr w:type="spellEnd"/>
        <w:r>
          <w:rPr>
            <w:sz w:val="28"/>
            <w:szCs w:val="28"/>
          </w:rPr>
          <w:t xml:space="preserve">; </w:t>
        </w:r>
      </w:ins>
      <w:ins w:id="405" w:author="Samuel - Jan 2023" w:date="2024-10-03T14:30:00Z">
        <w:r w:rsidRPr="00D65BEE">
          <w:rPr>
            <w:sz w:val="28"/>
            <w:szCs w:val="28"/>
          </w:rPr>
          <w:t>Stratification of the F 2 layer observed in Southeast Asia</w:t>
        </w:r>
        <w:r>
          <w:rPr>
            <w:sz w:val="28"/>
            <w:szCs w:val="28"/>
          </w:rPr>
          <w:t xml:space="preserve">, </w:t>
        </w:r>
        <w:r w:rsidRPr="00D65BEE">
          <w:rPr>
            <w:sz w:val="28"/>
            <w:szCs w:val="28"/>
          </w:rPr>
          <w:t>J</w:t>
        </w:r>
        <w:r>
          <w:rPr>
            <w:sz w:val="28"/>
            <w:szCs w:val="28"/>
          </w:rPr>
          <w:t>ournal of Geophysical Research, Vol</w:t>
        </w:r>
        <w:r w:rsidRPr="00D65BEE">
          <w:rPr>
            <w:sz w:val="28"/>
            <w:szCs w:val="28"/>
          </w:rPr>
          <w:t xml:space="preserve">. 105, </w:t>
        </w:r>
        <w:r>
          <w:rPr>
            <w:sz w:val="28"/>
            <w:szCs w:val="28"/>
          </w:rPr>
          <w:t>No</w:t>
        </w:r>
        <w:r w:rsidRPr="00D65BEE">
          <w:rPr>
            <w:sz w:val="28"/>
            <w:szCs w:val="28"/>
          </w:rPr>
          <w:t>. A</w:t>
        </w:r>
        <w:r>
          <w:rPr>
            <w:sz w:val="28"/>
            <w:szCs w:val="28"/>
          </w:rPr>
          <w:t>1</w:t>
        </w:r>
        <w:r w:rsidRPr="00D65BEE">
          <w:rPr>
            <w:sz w:val="28"/>
            <w:szCs w:val="28"/>
          </w:rPr>
          <w:t xml:space="preserve">2, </w:t>
        </w:r>
        <w:proofErr w:type="spellStart"/>
        <w:r>
          <w:rPr>
            <w:sz w:val="28"/>
            <w:szCs w:val="28"/>
          </w:rPr>
          <w:t>pgs</w:t>
        </w:r>
        <w:proofErr w:type="spellEnd"/>
        <w:r>
          <w:rPr>
            <w:sz w:val="28"/>
            <w:szCs w:val="28"/>
          </w:rPr>
          <w:t xml:space="preserve"> </w:t>
        </w:r>
        <w:r w:rsidRPr="00D65BEE">
          <w:rPr>
            <w:sz w:val="28"/>
            <w:szCs w:val="28"/>
          </w:rPr>
          <w:t xml:space="preserve">27,147-27,156, </w:t>
        </w:r>
        <w:r>
          <w:rPr>
            <w:sz w:val="28"/>
            <w:szCs w:val="28"/>
          </w:rPr>
          <w:t>December</w:t>
        </w:r>
      </w:ins>
      <w:ins w:id="406" w:author="Samuel - Jan 2023" w:date="2024-10-03T14:31:00Z">
        <w:r>
          <w:rPr>
            <w:sz w:val="28"/>
            <w:szCs w:val="28"/>
          </w:rPr>
          <w:t xml:space="preserve"> 2</w:t>
        </w:r>
      </w:ins>
      <w:ins w:id="407" w:author="Samuel - Jan 2023" w:date="2024-10-03T14:30:00Z">
        <w:r w:rsidRPr="00D65BEE">
          <w:rPr>
            <w:sz w:val="28"/>
            <w:szCs w:val="28"/>
          </w:rPr>
          <w:t>000</w:t>
        </w:r>
      </w:ins>
      <w:ins w:id="408" w:author="Samuel - Jan 2023" w:date="2024-10-03T14:31:00Z">
        <w:r>
          <w:rPr>
            <w:sz w:val="28"/>
            <w:szCs w:val="28"/>
          </w:rPr>
          <w:t xml:space="preserve">, </w:t>
        </w:r>
        <w:r>
          <w:rPr>
            <w:sz w:val="28"/>
            <w:szCs w:val="28"/>
          </w:rPr>
          <w:fldChar w:fldCharType="begin"/>
        </w:r>
        <w:r>
          <w:rPr>
            <w:sz w:val="28"/>
            <w:szCs w:val="28"/>
          </w:rPr>
          <w:instrText xml:space="preserve"> HYPERLINK "</w:instrText>
        </w:r>
        <w:r w:rsidRPr="00D65BEE">
          <w:rPr>
            <w:sz w:val="28"/>
            <w:szCs w:val="28"/>
          </w:rPr>
          <w:instrText>https://agupubs.onlinelibrary.wiley.com/doi/epdf/10.1029/2000JA900056</w:instrText>
        </w:r>
        <w:r>
          <w:rPr>
            <w:sz w:val="28"/>
            <w:szCs w:val="28"/>
          </w:rPr>
          <w:instrText xml:space="preserve">" </w:instrText>
        </w:r>
        <w:r>
          <w:rPr>
            <w:sz w:val="28"/>
            <w:szCs w:val="28"/>
          </w:rPr>
          <w:fldChar w:fldCharType="separate"/>
        </w:r>
        <w:r w:rsidRPr="00A20724">
          <w:rPr>
            <w:rStyle w:val="Hyperlink"/>
            <w:sz w:val="28"/>
            <w:szCs w:val="28"/>
          </w:rPr>
          <w:t>https://agupubs.onlinelibrary.wiley.com/doi/epdf/10.1029/2000JA900056</w:t>
        </w:r>
        <w:r>
          <w:rPr>
            <w:sz w:val="28"/>
            <w:szCs w:val="28"/>
          </w:rPr>
          <w:fldChar w:fldCharType="end"/>
        </w:r>
        <w:r>
          <w:rPr>
            <w:sz w:val="28"/>
            <w:szCs w:val="28"/>
          </w:rPr>
          <w:t xml:space="preserve"> </w:t>
        </w:r>
      </w:ins>
    </w:p>
    <w:p w:rsidR="00D65BEE" w:rsidRPr="004520D4" w:rsidRDefault="00D65BEE" w:rsidP="00D65BEE">
      <w:pPr>
        <w:pStyle w:val="Heading1"/>
        <w:rPr>
          <w:ins w:id="409" w:author="Samuel - Jan 2023" w:date="2024-10-03T14:29:00Z"/>
          <w:rFonts w:ascii="Times New Roman" w:hAnsi="Times New Roman" w:cs="Times New Roman"/>
          <w:b w:val="0"/>
          <w:bCs w:val="0"/>
          <w:kern w:val="0"/>
          <w:sz w:val="28"/>
          <w:szCs w:val="28"/>
        </w:rPr>
      </w:pPr>
    </w:p>
    <w:p w:rsidR="0050222A" w:rsidRPr="00DE49B0" w:rsidRDefault="0050222A" w:rsidP="00B27D55">
      <w:pPr>
        <w:jc w:val="both"/>
        <w:rPr>
          <w:sz w:val="28"/>
          <w:szCs w:val="28"/>
        </w:rPr>
      </w:pPr>
    </w:p>
    <w:p w:rsidR="0050222A" w:rsidRPr="00F74A49" w:rsidRDefault="00F74A49" w:rsidP="00F74A49">
      <w:pPr>
        <w:jc w:val="right"/>
        <w:rPr>
          <w:sz w:val="20"/>
          <w:szCs w:val="28"/>
        </w:rPr>
      </w:pPr>
      <w:r w:rsidRPr="00DE49B0">
        <w:rPr>
          <w:sz w:val="20"/>
          <w:szCs w:val="28"/>
        </w:rPr>
        <w:t>Ends …</w:t>
      </w:r>
      <w:proofErr w:type="gramStart"/>
      <w:r w:rsidRPr="00DE49B0">
        <w:rPr>
          <w:sz w:val="20"/>
          <w:szCs w:val="28"/>
        </w:rPr>
        <w:t>./</w:t>
      </w:r>
      <w:proofErr w:type="gramEnd"/>
    </w:p>
    <w:p w:rsidR="005C5FF5" w:rsidRPr="00FC4AB8" w:rsidRDefault="005C5FF5" w:rsidP="003E685E">
      <w:pPr>
        <w:jc w:val="both"/>
        <w:rPr>
          <w:sz w:val="28"/>
          <w:szCs w:val="28"/>
        </w:rPr>
      </w:pPr>
    </w:p>
    <w:p w:rsidR="0041586B" w:rsidRPr="00FC4AB8" w:rsidRDefault="0041586B" w:rsidP="003E685E">
      <w:pPr>
        <w:jc w:val="both"/>
        <w:rPr>
          <w:sz w:val="28"/>
          <w:szCs w:val="28"/>
        </w:rPr>
      </w:pPr>
    </w:p>
    <w:p w:rsidR="00FC4AB8" w:rsidRDefault="00FC4AB8" w:rsidP="00010D18">
      <w:pPr>
        <w:jc w:val="both"/>
      </w:pPr>
    </w:p>
    <w:p w:rsidR="00010D18" w:rsidRDefault="00010D18" w:rsidP="00F17ACA">
      <w:pPr>
        <w:jc w:val="both"/>
      </w:pPr>
    </w:p>
    <w:sectPr w:rsidR="00010D18" w:rsidSect="00121BE9">
      <w:headerReference w:type="default" r:id="rId10"/>
      <w:footerReference w:type="even" r:id="rId11"/>
      <w:footerReference w:type="default" r:id="rId12"/>
      <w:pgSz w:w="11907" w:h="16840" w:code="9"/>
      <w:pgMar w:top="1281"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9CB" w:rsidRDefault="00CB39CB">
      <w:r>
        <w:separator/>
      </w:r>
    </w:p>
  </w:endnote>
  <w:endnote w:type="continuationSeparator" w:id="0">
    <w:p w:rsidR="00CB39CB" w:rsidRDefault="00CB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59C" w:rsidRDefault="00BD759C" w:rsidP="00D44A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759C" w:rsidRDefault="00BD759C" w:rsidP="00352E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145583"/>
      <w:docPartObj>
        <w:docPartGallery w:val="Page Numbers (Bottom of Page)"/>
        <w:docPartUnique/>
      </w:docPartObj>
    </w:sdtPr>
    <w:sdtEndPr/>
    <w:sdtContent>
      <w:sdt>
        <w:sdtPr>
          <w:id w:val="-1506655998"/>
          <w:docPartObj>
            <w:docPartGallery w:val="Page Numbers (Top of Page)"/>
            <w:docPartUnique/>
          </w:docPartObj>
        </w:sdtPr>
        <w:sdtEndPr/>
        <w:sdtContent>
          <w:p w:rsidR="00BD759C" w:rsidRDefault="00BD759C">
            <w:pPr>
              <w:pStyle w:val="Footer"/>
              <w:jc w:val="right"/>
            </w:pPr>
            <w:r>
              <w:t xml:space="preserve">Page </w:t>
            </w:r>
            <w:r>
              <w:rPr>
                <w:b/>
                <w:bCs/>
              </w:rPr>
              <w:fldChar w:fldCharType="begin"/>
            </w:r>
            <w:r>
              <w:rPr>
                <w:b/>
                <w:bCs/>
              </w:rPr>
              <w:instrText xml:space="preserve"> PAGE </w:instrText>
            </w:r>
            <w:r>
              <w:rPr>
                <w:b/>
                <w:bCs/>
              </w:rPr>
              <w:fldChar w:fldCharType="separate"/>
            </w:r>
            <w:r w:rsidR="00596CA9">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sidR="00596CA9">
              <w:rPr>
                <w:b/>
                <w:bCs/>
                <w:noProof/>
              </w:rPr>
              <w:t>12</w:t>
            </w:r>
            <w:r>
              <w:rPr>
                <w:b/>
                <w:bCs/>
              </w:rPr>
              <w:fldChar w:fldCharType="end"/>
            </w:r>
          </w:p>
        </w:sdtContent>
      </w:sdt>
    </w:sdtContent>
  </w:sdt>
  <w:p w:rsidR="00BD759C" w:rsidRDefault="00BD759C" w:rsidP="00352E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9CB" w:rsidRDefault="00CB39CB">
      <w:r>
        <w:separator/>
      </w:r>
    </w:p>
  </w:footnote>
  <w:footnote w:type="continuationSeparator" w:id="0">
    <w:p w:rsidR="00CB39CB" w:rsidRDefault="00CB39CB">
      <w:r>
        <w:continuationSeparator/>
      </w:r>
    </w:p>
  </w:footnote>
  <w:footnote w:id="1">
    <w:p w:rsidR="00BD759C" w:rsidRDefault="00BD759C" w:rsidP="00395994">
      <w:pPr>
        <w:pStyle w:val="FootnoteText"/>
        <w:ind w:left="142" w:hanging="142"/>
      </w:pPr>
      <w:r>
        <w:rPr>
          <w:rStyle w:val="FootnoteReference"/>
        </w:rPr>
        <w:footnoteRef/>
      </w:r>
      <w:r>
        <w:t xml:space="preserve"> This is </w:t>
      </w:r>
      <w:proofErr w:type="spellStart"/>
      <w:r>
        <w:t>ITU</w:t>
      </w:r>
      <w:proofErr w:type="spellEnd"/>
      <w:r>
        <w:t xml:space="preserve"> terminology for a document that is ready for approval by a plenipotentiary meeting – which for </w:t>
      </w:r>
      <w:proofErr w:type="spellStart"/>
      <w:r>
        <w:t>URSI</w:t>
      </w:r>
      <w:proofErr w:type="spellEnd"/>
      <w:r>
        <w:t xml:space="preserve"> is </w:t>
      </w:r>
      <w:proofErr w:type="spellStart"/>
      <w:r>
        <w:t>GASS</w:t>
      </w:r>
      <w:proofErr w:type="spellEnd"/>
      <w:r>
        <w:t>.</w:t>
      </w:r>
    </w:p>
  </w:footnote>
  <w:footnote w:id="2">
    <w:p w:rsidR="00BD759C" w:rsidRDefault="00BD759C" w:rsidP="00395994">
      <w:pPr>
        <w:pStyle w:val="FootnoteText"/>
        <w:ind w:left="142" w:hanging="142"/>
      </w:pPr>
      <w:r>
        <w:rPr>
          <w:rStyle w:val="FootnoteReference"/>
        </w:rPr>
        <w:footnoteRef/>
      </w:r>
      <w:r>
        <w:t xml:space="preserve"> Scheduled for 15 – 22 August in Krakow, Poland.</w:t>
      </w:r>
    </w:p>
  </w:footnote>
  <w:footnote w:id="3">
    <w:p w:rsidR="00BD759C" w:rsidRDefault="00BD759C">
      <w:pPr>
        <w:pStyle w:val="FootnoteText"/>
      </w:pPr>
      <w:r>
        <w:rPr>
          <w:rStyle w:val="FootnoteReference"/>
        </w:rPr>
        <w:footnoteRef/>
      </w:r>
      <w:r>
        <w:t xml:space="preserve"> </w:t>
      </w:r>
      <w:hyperlink r:id="rId1" w:history="1">
        <w:r w:rsidRPr="00EE34C6">
          <w:rPr>
            <w:rStyle w:val="Hyperlink"/>
          </w:rPr>
          <w:t>www.samuelritchie.com/ionogram</w:t>
        </w:r>
      </w:hyperlink>
      <w:r>
        <w:t xml:space="preserve"> </w:t>
      </w:r>
    </w:p>
  </w:footnote>
  <w:footnote w:id="4">
    <w:p w:rsidR="00BD759C" w:rsidRDefault="00BD759C">
      <w:pPr>
        <w:pStyle w:val="FootnoteText"/>
      </w:pPr>
      <w:r>
        <w:rPr>
          <w:rStyle w:val="FootnoteReference"/>
        </w:rPr>
        <w:footnoteRef/>
      </w:r>
      <w:r>
        <w:t xml:space="preserve"> Use </w:t>
      </w:r>
      <w:hyperlink r:id="rId2" w:history="1">
        <w:r w:rsidRPr="00EE34C6">
          <w:rPr>
            <w:rStyle w:val="Hyperlink"/>
          </w:rPr>
          <w:t>samuel.ritchie@comreg.ie</w:t>
        </w:r>
      </w:hyperlink>
      <w:r>
        <w:t xml:space="preserve"> </w:t>
      </w:r>
    </w:p>
  </w:footnote>
  <w:footnote w:id="5">
    <w:p w:rsidR="00BD759C" w:rsidRDefault="00BD759C">
      <w:pPr>
        <w:pStyle w:val="FootnoteText"/>
      </w:pPr>
      <w:r>
        <w:rPr>
          <w:rStyle w:val="FootnoteReference"/>
        </w:rPr>
        <w:footnoteRef/>
      </w:r>
      <w:r>
        <w:t xml:space="preserve"> Always polite comments of course.</w:t>
      </w:r>
    </w:p>
  </w:footnote>
  <w:footnote w:id="6">
    <w:p w:rsidR="00BD759C" w:rsidRDefault="00BD759C">
      <w:pPr>
        <w:pStyle w:val="FootnoteText"/>
      </w:pPr>
      <w:r>
        <w:rPr>
          <w:rStyle w:val="FootnoteReference"/>
        </w:rPr>
        <w:footnoteRef/>
      </w:r>
      <w:r>
        <w:t xml:space="preserve"> Which we recognise as there have been no contributions made under these headings.</w:t>
      </w:r>
    </w:p>
  </w:footnote>
  <w:footnote w:id="7">
    <w:p w:rsidR="00BD759C" w:rsidRDefault="00BD759C">
      <w:pPr>
        <w:pStyle w:val="FootnoteText"/>
      </w:pPr>
      <w:r>
        <w:rPr>
          <w:rStyle w:val="FootnoteReference"/>
        </w:rPr>
        <w:footnoteRef/>
      </w:r>
      <w:r>
        <w:t xml:space="preserve"> Text below is completely made-up.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59C" w:rsidRPr="00FC4AB8" w:rsidRDefault="00BD759C" w:rsidP="00FC4AB8">
    <w:pPr>
      <w:pStyle w:val="Header"/>
      <w:tabs>
        <w:tab w:val="clear" w:pos="4513"/>
        <w:tab w:val="clear" w:pos="9026"/>
        <w:tab w:val="left" w:pos="5190"/>
      </w:tabs>
      <w:jc w:val="right"/>
      <w:rPr>
        <w:i/>
      </w:rPr>
    </w:pPr>
    <w:r>
      <w:tab/>
    </w:r>
    <w:r w:rsidRPr="00FC4AB8">
      <w:rPr>
        <w:i/>
      </w:rPr>
      <w:t xml:space="preserve">Version: </w:t>
    </w:r>
    <w:r>
      <w:rPr>
        <w:i/>
      </w:rPr>
      <w:t xml:space="preserve">03 October </w:t>
    </w:r>
    <w:r w:rsidRPr="00FC4AB8">
      <w:rPr>
        <w:i/>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A4A67"/>
    <w:multiLevelType w:val="hybridMultilevel"/>
    <w:tmpl w:val="2D44F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84B668F"/>
    <w:multiLevelType w:val="hybridMultilevel"/>
    <w:tmpl w:val="6F880E02"/>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2" w15:restartNumberingAfterBreak="0">
    <w:nsid w:val="47525F2D"/>
    <w:multiLevelType w:val="hybridMultilevel"/>
    <w:tmpl w:val="237A74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A596292"/>
    <w:multiLevelType w:val="hybridMultilevel"/>
    <w:tmpl w:val="8E8CF30C"/>
    <w:lvl w:ilvl="0" w:tplc="18090001">
      <w:start w:val="1"/>
      <w:numFmt w:val="bullet"/>
      <w:lvlText w:val=""/>
      <w:lvlJc w:val="left"/>
      <w:pPr>
        <w:ind w:left="860" w:hanging="360"/>
      </w:pPr>
      <w:rPr>
        <w:rFonts w:ascii="Symbol" w:hAnsi="Symbol" w:hint="default"/>
      </w:rPr>
    </w:lvl>
    <w:lvl w:ilvl="1" w:tplc="18090003" w:tentative="1">
      <w:start w:val="1"/>
      <w:numFmt w:val="bullet"/>
      <w:lvlText w:val="o"/>
      <w:lvlJc w:val="left"/>
      <w:pPr>
        <w:ind w:left="1580" w:hanging="360"/>
      </w:pPr>
      <w:rPr>
        <w:rFonts w:ascii="Courier New" w:hAnsi="Courier New" w:cs="Courier New" w:hint="default"/>
      </w:rPr>
    </w:lvl>
    <w:lvl w:ilvl="2" w:tplc="18090005" w:tentative="1">
      <w:start w:val="1"/>
      <w:numFmt w:val="bullet"/>
      <w:lvlText w:val=""/>
      <w:lvlJc w:val="left"/>
      <w:pPr>
        <w:ind w:left="2300" w:hanging="360"/>
      </w:pPr>
      <w:rPr>
        <w:rFonts w:ascii="Wingdings" w:hAnsi="Wingdings" w:hint="default"/>
      </w:rPr>
    </w:lvl>
    <w:lvl w:ilvl="3" w:tplc="18090001" w:tentative="1">
      <w:start w:val="1"/>
      <w:numFmt w:val="bullet"/>
      <w:lvlText w:val=""/>
      <w:lvlJc w:val="left"/>
      <w:pPr>
        <w:ind w:left="3020" w:hanging="360"/>
      </w:pPr>
      <w:rPr>
        <w:rFonts w:ascii="Symbol" w:hAnsi="Symbol" w:hint="default"/>
      </w:rPr>
    </w:lvl>
    <w:lvl w:ilvl="4" w:tplc="18090003" w:tentative="1">
      <w:start w:val="1"/>
      <w:numFmt w:val="bullet"/>
      <w:lvlText w:val="o"/>
      <w:lvlJc w:val="left"/>
      <w:pPr>
        <w:ind w:left="3740" w:hanging="360"/>
      </w:pPr>
      <w:rPr>
        <w:rFonts w:ascii="Courier New" w:hAnsi="Courier New" w:cs="Courier New" w:hint="default"/>
      </w:rPr>
    </w:lvl>
    <w:lvl w:ilvl="5" w:tplc="18090005" w:tentative="1">
      <w:start w:val="1"/>
      <w:numFmt w:val="bullet"/>
      <w:lvlText w:val=""/>
      <w:lvlJc w:val="left"/>
      <w:pPr>
        <w:ind w:left="4460" w:hanging="360"/>
      </w:pPr>
      <w:rPr>
        <w:rFonts w:ascii="Wingdings" w:hAnsi="Wingdings" w:hint="default"/>
      </w:rPr>
    </w:lvl>
    <w:lvl w:ilvl="6" w:tplc="18090001" w:tentative="1">
      <w:start w:val="1"/>
      <w:numFmt w:val="bullet"/>
      <w:lvlText w:val=""/>
      <w:lvlJc w:val="left"/>
      <w:pPr>
        <w:ind w:left="5180" w:hanging="360"/>
      </w:pPr>
      <w:rPr>
        <w:rFonts w:ascii="Symbol" w:hAnsi="Symbol" w:hint="default"/>
      </w:rPr>
    </w:lvl>
    <w:lvl w:ilvl="7" w:tplc="18090003" w:tentative="1">
      <w:start w:val="1"/>
      <w:numFmt w:val="bullet"/>
      <w:lvlText w:val="o"/>
      <w:lvlJc w:val="left"/>
      <w:pPr>
        <w:ind w:left="5900" w:hanging="360"/>
      </w:pPr>
      <w:rPr>
        <w:rFonts w:ascii="Courier New" w:hAnsi="Courier New" w:cs="Courier New" w:hint="default"/>
      </w:rPr>
    </w:lvl>
    <w:lvl w:ilvl="8" w:tplc="18090005" w:tentative="1">
      <w:start w:val="1"/>
      <w:numFmt w:val="bullet"/>
      <w:lvlText w:val=""/>
      <w:lvlJc w:val="left"/>
      <w:pPr>
        <w:ind w:left="6620" w:hanging="360"/>
      </w:pPr>
      <w:rPr>
        <w:rFonts w:ascii="Wingdings" w:hAnsi="Wingdings" w:hint="default"/>
      </w:rPr>
    </w:lvl>
  </w:abstractNum>
  <w:abstractNum w:abstractNumId="4" w15:restartNumberingAfterBreak="0">
    <w:nsid w:val="7A8B6E7B"/>
    <w:multiLevelType w:val="multilevel"/>
    <w:tmpl w:val="3490C86A"/>
    <w:lvl w:ilvl="0">
      <w:numFmt w:val="decimal"/>
      <w:lvlText w:val="%1."/>
      <w:lvlJc w:val="left"/>
      <w:pPr>
        <w:tabs>
          <w:tab w:val="num" w:pos="720"/>
        </w:tabs>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0"/>
  </w:num>
  <w:num w:numId="3">
    <w:abstractNumId w:val="2"/>
  </w:num>
  <w:num w:numId="4">
    <w:abstractNumId w:val="1"/>
  </w:num>
  <w:num w:numId="5">
    <w:abstractNumId w:val="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uel - Jan 2023">
    <w15:presenceInfo w15:providerId="None" w15:userId="Samuel - Jan 2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CB"/>
    <w:rsid w:val="000015F7"/>
    <w:rsid w:val="000039B9"/>
    <w:rsid w:val="0000440C"/>
    <w:rsid w:val="00007015"/>
    <w:rsid w:val="00010D18"/>
    <w:rsid w:val="00013E0D"/>
    <w:rsid w:val="00014B6B"/>
    <w:rsid w:val="00015281"/>
    <w:rsid w:val="00016E07"/>
    <w:rsid w:val="00017739"/>
    <w:rsid w:val="00022600"/>
    <w:rsid w:val="00024B83"/>
    <w:rsid w:val="00025A21"/>
    <w:rsid w:val="00026C01"/>
    <w:rsid w:val="000357C9"/>
    <w:rsid w:val="00035946"/>
    <w:rsid w:val="0004125B"/>
    <w:rsid w:val="0004156C"/>
    <w:rsid w:val="000435F6"/>
    <w:rsid w:val="0005027F"/>
    <w:rsid w:val="000503B3"/>
    <w:rsid w:val="000534AD"/>
    <w:rsid w:val="00053771"/>
    <w:rsid w:val="00054FF6"/>
    <w:rsid w:val="00055DA6"/>
    <w:rsid w:val="00055EAB"/>
    <w:rsid w:val="00057E52"/>
    <w:rsid w:val="00060AC9"/>
    <w:rsid w:val="00062C48"/>
    <w:rsid w:val="000669F3"/>
    <w:rsid w:val="000670E5"/>
    <w:rsid w:val="000673C8"/>
    <w:rsid w:val="00071098"/>
    <w:rsid w:val="00072A34"/>
    <w:rsid w:val="00073A7C"/>
    <w:rsid w:val="000802E5"/>
    <w:rsid w:val="0008098B"/>
    <w:rsid w:val="00084D24"/>
    <w:rsid w:val="00084DAC"/>
    <w:rsid w:val="00091D5C"/>
    <w:rsid w:val="00095F19"/>
    <w:rsid w:val="00097C0D"/>
    <w:rsid w:val="00097F91"/>
    <w:rsid w:val="000A16D1"/>
    <w:rsid w:val="000A2010"/>
    <w:rsid w:val="000A2625"/>
    <w:rsid w:val="000A31A7"/>
    <w:rsid w:val="000A40CE"/>
    <w:rsid w:val="000A6B69"/>
    <w:rsid w:val="000B1AC7"/>
    <w:rsid w:val="000B3367"/>
    <w:rsid w:val="000B45C9"/>
    <w:rsid w:val="000B4CEB"/>
    <w:rsid w:val="000B58B5"/>
    <w:rsid w:val="000B68D9"/>
    <w:rsid w:val="000B7A28"/>
    <w:rsid w:val="000B7D05"/>
    <w:rsid w:val="000C0B98"/>
    <w:rsid w:val="000C5949"/>
    <w:rsid w:val="000C6E37"/>
    <w:rsid w:val="000C6E45"/>
    <w:rsid w:val="000C6F6B"/>
    <w:rsid w:val="000D0B48"/>
    <w:rsid w:val="000D0EB7"/>
    <w:rsid w:val="000D31EC"/>
    <w:rsid w:val="000D37DE"/>
    <w:rsid w:val="000D3D41"/>
    <w:rsid w:val="000D590F"/>
    <w:rsid w:val="000D7356"/>
    <w:rsid w:val="000E3232"/>
    <w:rsid w:val="000E4CAA"/>
    <w:rsid w:val="000F07D3"/>
    <w:rsid w:val="000F11D7"/>
    <w:rsid w:val="000F20D2"/>
    <w:rsid w:val="000F26A3"/>
    <w:rsid w:val="000F2C5F"/>
    <w:rsid w:val="000F3C22"/>
    <w:rsid w:val="000F5122"/>
    <w:rsid w:val="000F5DF6"/>
    <w:rsid w:val="00105DFC"/>
    <w:rsid w:val="00112111"/>
    <w:rsid w:val="0011266C"/>
    <w:rsid w:val="00115934"/>
    <w:rsid w:val="001209D9"/>
    <w:rsid w:val="00121BE9"/>
    <w:rsid w:val="00122615"/>
    <w:rsid w:val="00123444"/>
    <w:rsid w:val="00124D4A"/>
    <w:rsid w:val="00125BA2"/>
    <w:rsid w:val="00130A97"/>
    <w:rsid w:val="00134A57"/>
    <w:rsid w:val="00135AD5"/>
    <w:rsid w:val="00135C82"/>
    <w:rsid w:val="00135D86"/>
    <w:rsid w:val="00137AA3"/>
    <w:rsid w:val="0014150D"/>
    <w:rsid w:val="001429F1"/>
    <w:rsid w:val="0014367B"/>
    <w:rsid w:val="0014379E"/>
    <w:rsid w:val="001446CF"/>
    <w:rsid w:val="001460B9"/>
    <w:rsid w:val="00147E82"/>
    <w:rsid w:val="00151594"/>
    <w:rsid w:val="00151AF0"/>
    <w:rsid w:val="00151F71"/>
    <w:rsid w:val="00156F4B"/>
    <w:rsid w:val="00160350"/>
    <w:rsid w:val="00162F28"/>
    <w:rsid w:val="00162F2A"/>
    <w:rsid w:val="001630B8"/>
    <w:rsid w:val="001646F0"/>
    <w:rsid w:val="00164E08"/>
    <w:rsid w:val="00165D65"/>
    <w:rsid w:val="00167068"/>
    <w:rsid w:val="00170B31"/>
    <w:rsid w:val="001740EF"/>
    <w:rsid w:val="00174523"/>
    <w:rsid w:val="00174DB2"/>
    <w:rsid w:val="0017545F"/>
    <w:rsid w:val="0017657B"/>
    <w:rsid w:val="00176EE7"/>
    <w:rsid w:val="00177109"/>
    <w:rsid w:val="001813FA"/>
    <w:rsid w:val="00181B83"/>
    <w:rsid w:val="00181F4F"/>
    <w:rsid w:val="00184129"/>
    <w:rsid w:val="001850F5"/>
    <w:rsid w:val="00192123"/>
    <w:rsid w:val="00193F12"/>
    <w:rsid w:val="001948CE"/>
    <w:rsid w:val="00194D0A"/>
    <w:rsid w:val="00194DFA"/>
    <w:rsid w:val="001958E5"/>
    <w:rsid w:val="00195D89"/>
    <w:rsid w:val="00196447"/>
    <w:rsid w:val="001A28D1"/>
    <w:rsid w:val="001B03C3"/>
    <w:rsid w:val="001B1141"/>
    <w:rsid w:val="001B1182"/>
    <w:rsid w:val="001B187D"/>
    <w:rsid w:val="001B2C40"/>
    <w:rsid w:val="001B4D6F"/>
    <w:rsid w:val="001B69BC"/>
    <w:rsid w:val="001B7C78"/>
    <w:rsid w:val="001C468F"/>
    <w:rsid w:val="001C6A63"/>
    <w:rsid w:val="001C6F22"/>
    <w:rsid w:val="001C71DE"/>
    <w:rsid w:val="001C7893"/>
    <w:rsid w:val="001C7FB7"/>
    <w:rsid w:val="001D039C"/>
    <w:rsid w:val="001D5A0C"/>
    <w:rsid w:val="001D5CCD"/>
    <w:rsid w:val="001D79A5"/>
    <w:rsid w:val="001D7B65"/>
    <w:rsid w:val="001E111E"/>
    <w:rsid w:val="001E233E"/>
    <w:rsid w:val="001E2553"/>
    <w:rsid w:val="001E6501"/>
    <w:rsid w:val="001E6E35"/>
    <w:rsid w:val="001F18D3"/>
    <w:rsid w:val="001F216E"/>
    <w:rsid w:val="001F5D90"/>
    <w:rsid w:val="001F6220"/>
    <w:rsid w:val="001F721D"/>
    <w:rsid w:val="001F78FB"/>
    <w:rsid w:val="001F7D69"/>
    <w:rsid w:val="00203663"/>
    <w:rsid w:val="00204DFA"/>
    <w:rsid w:val="0020632B"/>
    <w:rsid w:val="00210A90"/>
    <w:rsid w:val="00215500"/>
    <w:rsid w:val="002166F5"/>
    <w:rsid w:val="002310D5"/>
    <w:rsid w:val="002329D4"/>
    <w:rsid w:val="00235749"/>
    <w:rsid w:val="00235814"/>
    <w:rsid w:val="00235F48"/>
    <w:rsid w:val="00236B8F"/>
    <w:rsid w:val="00236BDF"/>
    <w:rsid w:val="002374ED"/>
    <w:rsid w:val="0024203A"/>
    <w:rsid w:val="002421E4"/>
    <w:rsid w:val="00242FD0"/>
    <w:rsid w:val="0024671F"/>
    <w:rsid w:val="002469FF"/>
    <w:rsid w:val="002505C3"/>
    <w:rsid w:val="00251072"/>
    <w:rsid w:val="00252049"/>
    <w:rsid w:val="002564A8"/>
    <w:rsid w:val="00256A39"/>
    <w:rsid w:val="00261A13"/>
    <w:rsid w:val="00262B7F"/>
    <w:rsid w:val="00265D4F"/>
    <w:rsid w:val="00265F60"/>
    <w:rsid w:val="002674FC"/>
    <w:rsid w:val="002705F4"/>
    <w:rsid w:val="0027144D"/>
    <w:rsid w:val="00273627"/>
    <w:rsid w:val="00282264"/>
    <w:rsid w:val="00286863"/>
    <w:rsid w:val="00294CE1"/>
    <w:rsid w:val="002A2E16"/>
    <w:rsid w:val="002B0306"/>
    <w:rsid w:val="002B655C"/>
    <w:rsid w:val="002B7452"/>
    <w:rsid w:val="002C1442"/>
    <w:rsid w:val="002C3C6A"/>
    <w:rsid w:val="002C4E87"/>
    <w:rsid w:val="002C5094"/>
    <w:rsid w:val="002D1C61"/>
    <w:rsid w:val="002D266A"/>
    <w:rsid w:val="002D2B0A"/>
    <w:rsid w:val="002D2C8A"/>
    <w:rsid w:val="002D4B3C"/>
    <w:rsid w:val="002E082B"/>
    <w:rsid w:val="002E0A95"/>
    <w:rsid w:val="002E2A00"/>
    <w:rsid w:val="002E53F2"/>
    <w:rsid w:val="002E78CF"/>
    <w:rsid w:val="002E7CF4"/>
    <w:rsid w:val="002F4754"/>
    <w:rsid w:val="002F544B"/>
    <w:rsid w:val="003017AD"/>
    <w:rsid w:val="00301948"/>
    <w:rsid w:val="0030527B"/>
    <w:rsid w:val="00306225"/>
    <w:rsid w:val="00306928"/>
    <w:rsid w:val="00311D7F"/>
    <w:rsid w:val="003135B5"/>
    <w:rsid w:val="003229B7"/>
    <w:rsid w:val="00322D4C"/>
    <w:rsid w:val="00325368"/>
    <w:rsid w:val="00325515"/>
    <w:rsid w:val="00325E68"/>
    <w:rsid w:val="00327730"/>
    <w:rsid w:val="0032780E"/>
    <w:rsid w:val="00327A5A"/>
    <w:rsid w:val="003310B8"/>
    <w:rsid w:val="00331417"/>
    <w:rsid w:val="00331533"/>
    <w:rsid w:val="00331B72"/>
    <w:rsid w:val="00331CE1"/>
    <w:rsid w:val="003328E5"/>
    <w:rsid w:val="003419ED"/>
    <w:rsid w:val="00344514"/>
    <w:rsid w:val="00344C57"/>
    <w:rsid w:val="0035093D"/>
    <w:rsid w:val="00352ED3"/>
    <w:rsid w:val="00355CE8"/>
    <w:rsid w:val="0036182B"/>
    <w:rsid w:val="00365277"/>
    <w:rsid w:val="00366747"/>
    <w:rsid w:val="0036748A"/>
    <w:rsid w:val="00373BE9"/>
    <w:rsid w:val="0037433C"/>
    <w:rsid w:val="00376F53"/>
    <w:rsid w:val="00381DD9"/>
    <w:rsid w:val="00382642"/>
    <w:rsid w:val="00382E36"/>
    <w:rsid w:val="00384CFD"/>
    <w:rsid w:val="00385004"/>
    <w:rsid w:val="00385E8F"/>
    <w:rsid w:val="003876AC"/>
    <w:rsid w:val="00392BF8"/>
    <w:rsid w:val="00392CD3"/>
    <w:rsid w:val="00395501"/>
    <w:rsid w:val="00395994"/>
    <w:rsid w:val="00396629"/>
    <w:rsid w:val="00397599"/>
    <w:rsid w:val="003A2153"/>
    <w:rsid w:val="003A46B0"/>
    <w:rsid w:val="003A4E80"/>
    <w:rsid w:val="003B36A2"/>
    <w:rsid w:val="003B3E00"/>
    <w:rsid w:val="003B4735"/>
    <w:rsid w:val="003B4837"/>
    <w:rsid w:val="003B5B0F"/>
    <w:rsid w:val="003B5C86"/>
    <w:rsid w:val="003B6EE1"/>
    <w:rsid w:val="003B7ABE"/>
    <w:rsid w:val="003C1653"/>
    <w:rsid w:val="003C221E"/>
    <w:rsid w:val="003C3FE5"/>
    <w:rsid w:val="003C4FA4"/>
    <w:rsid w:val="003C5BC5"/>
    <w:rsid w:val="003C5C89"/>
    <w:rsid w:val="003D32CD"/>
    <w:rsid w:val="003D337D"/>
    <w:rsid w:val="003D3E4A"/>
    <w:rsid w:val="003D619B"/>
    <w:rsid w:val="003D6A58"/>
    <w:rsid w:val="003D7F91"/>
    <w:rsid w:val="003E3E1B"/>
    <w:rsid w:val="003E660E"/>
    <w:rsid w:val="003E685E"/>
    <w:rsid w:val="003E7D33"/>
    <w:rsid w:val="003F109E"/>
    <w:rsid w:val="003F3E4B"/>
    <w:rsid w:val="003F6348"/>
    <w:rsid w:val="003F7386"/>
    <w:rsid w:val="0040100E"/>
    <w:rsid w:val="0040149E"/>
    <w:rsid w:val="00401FE7"/>
    <w:rsid w:val="004044A9"/>
    <w:rsid w:val="0040474E"/>
    <w:rsid w:val="0041072E"/>
    <w:rsid w:val="004134DE"/>
    <w:rsid w:val="004140BD"/>
    <w:rsid w:val="00414624"/>
    <w:rsid w:val="00414FC9"/>
    <w:rsid w:val="0041586B"/>
    <w:rsid w:val="00417973"/>
    <w:rsid w:val="00420AA0"/>
    <w:rsid w:val="0042225D"/>
    <w:rsid w:val="00423416"/>
    <w:rsid w:val="00427CDB"/>
    <w:rsid w:val="00432ABF"/>
    <w:rsid w:val="00435DC7"/>
    <w:rsid w:val="00451F29"/>
    <w:rsid w:val="0045217B"/>
    <w:rsid w:val="004532BD"/>
    <w:rsid w:val="00453908"/>
    <w:rsid w:val="00457520"/>
    <w:rsid w:val="00457640"/>
    <w:rsid w:val="004606DD"/>
    <w:rsid w:val="00462676"/>
    <w:rsid w:val="00462AAE"/>
    <w:rsid w:val="0046671D"/>
    <w:rsid w:val="0047320A"/>
    <w:rsid w:val="00473D3A"/>
    <w:rsid w:val="00474332"/>
    <w:rsid w:val="00474842"/>
    <w:rsid w:val="00474DA7"/>
    <w:rsid w:val="00476286"/>
    <w:rsid w:val="00477D6A"/>
    <w:rsid w:val="004807AE"/>
    <w:rsid w:val="004864D2"/>
    <w:rsid w:val="00490B5F"/>
    <w:rsid w:val="00491440"/>
    <w:rsid w:val="00492316"/>
    <w:rsid w:val="004974EC"/>
    <w:rsid w:val="004A0539"/>
    <w:rsid w:val="004A0DB5"/>
    <w:rsid w:val="004A0EB9"/>
    <w:rsid w:val="004A1137"/>
    <w:rsid w:val="004A199A"/>
    <w:rsid w:val="004A1B6C"/>
    <w:rsid w:val="004A7539"/>
    <w:rsid w:val="004B3827"/>
    <w:rsid w:val="004B532C"/>
    <w:rsid w:val="004B5A2B"/>
    <w:rsid w:val="004B696A"/>
    <w:rsid w:val="004C16F6"/>
    <w:rsid w:val="004C30D2"/>
    <w:rsid w:val="004C3A80"/>
    <w:rsid w:val="004C53F4"/>
    <w:rsid w:val="004C5DAA"/>
    <w:rsid w:val="004D1DF4"/>
    <w:rsid w:val="004D200C"/>
    <w:rsid w:val="004D37FA"/>
    <w:rsid w:val="004D4B85"/>
    <w:rsid w:val="004D5765"/>
    <w:rsid w:val="004D5D78"/>
    <w:rsid w:val="004D73F7"/>
    <w:rsid w:val="004E143B"/>
    <w:rsid w:val="004E2A2C"/>
    <w:rsid w:val="004F0D61"/>
    <w:rsid w:val="004F21DD"/>
    <w:rsid w:val="004F3CB1"/>
    <w:rsid w:val="004F3D00"/>
    <w:rsid w:val="004F4608"/>
    <w:rsid w:val="004F4708"/>
    <w:rsid w:val="004F5D13"/>
    <w:rsid w:val="004F5EFF"/>
    <w:rsid w:val="004F73B4"/>
    <w:rsid w:val="00500163"/>
    <w:rsid w:val="0050170E"/>
    <w:rsid w:val="0050222A"/>
    <w:rsid w:val="00502C41"/>
    <w:rsid w:val="00504128"/>
    <w:rsid w:val="005041E0"/>
    <w:rsid w:val="00507944"/>
    <w:rsid w:val="0051164E"/>
    <w:rsid w:val="00513CB1"/>
    <w:rsid w:val="005146C1"/>
    <w:rsid w:val="00514A53"/>
    <w:rsid w:val="005153CE"/>
    <w:rsid w:val="005209AC"/>
    <w:rsid w:val="00521025"/>
    <w:rsid w:val="00530896"/>
    <w:rsid w:val="0053120B"/>
    <w:rsid w:val="0053285C"/>
    <w:rsid w:val="0053295A"/>
    <w:rsid w:val="00533365"/>
    <w:rsid w:val="00533768"/>
    <w:rsid w:val="00535327"/>
    <w:rsid w:val="00536553"/>
    <w:rsid w:val="00536AF5"/>
    <w:rsid w:val="00537331"/>
    <w:rsid w:val="005401BE"/>
    <w:rsid w:val="005407F5"/>
    <w:rsid w:val="0054354A"/>
    <w:rsid w:val="00545E5D"/>
    <w:rsid w:val="00546366"/>
    <w:rsid w:val="0055362A"/>
    <w:rsid w:val="005537B3"/>
    <w:rsid w:val="00553DC1"/>
    <w:rsid w:val="00556DC8"/>
    <w:rsid w:val="00566162"/>
    <w:rsid w:val="00572304"/>
    <w:rsid w:val="005735A7"/>
    <w:rsid w:val="00573C74"/>
    <w:rsid w:val="005809D9"/>
    <w:rsid w:val="005864CC"/>
    <w:rsid w:val="00586A1F"/>
    <w:rsid w:val="00586DD1"/>
    <w:rsid w:val="005900F9"/>
    <w:rsid w:val="005905AF"/>
    <w:rsid w:val="00591778"/>
    <w:rsid w:val="00594330"/>
    <w:rsid w:val="00596CA9"/>
    <w:rsid w:val="005A199C"/>
    <w:rsid w:val="005A2DDA"/>
    <w:rsid w:val="005A422D"/>
    <w:rsid w:val="005A6F82"/>
    <w:rsid w:val="005A7CB7"/>
    <w:rsid w:val="005B2414"/>
    <w:rsid w:val="005B2E1F"/>
    <w:rsid w:val="005C175D"/>
    <w:rsid w:val="005C3A70"/>
    <w:rsid w:val="005C5FF5"/>
    <w:rsid w:val="005D0B68"/>
    <w:rsid w:val="005D0E55"/>
    <w:rsid w:val="005D3C5C"/>
    <w:rsid w:val="005D4699"/>
    <w:rsid w:val="005D6636"/>
    <w:rsid w:val="005D696C"/>
    <w:rsid w:val="005D70AA"/>
    <w:rsid w:val="005E1311"/>
    <w:rsid w:val="005E1FE5"/>
    <w:rsid w:val="005E3720"/>
    <w:rsid w:val="005E54E9"/>
    <w:rsid w:val="005E78E4"/>
    <w:rsid w:val="005F3461"/>
    <w:rsid w:val="005F4C91"/>
    <w:rsid w:val="005F54A7"/>
    <w:rsid w:val="005F5954"/>
    <w:rsid w:val="0060338B"/>
    <w:rsid w:val="00603882"/>
    <w:rsid w:val="0060443E"/>
    <w:rsid w:val="006045A1"/>
    <w:rsid w:val="006046A0"/>
    <w:rsid w:val="00604C31"/>
    <w:rsid w:val="006050AC"/>
    <w:rsid w:val="00606707"/>
    <w:rsid w:val="006075B3"/>
    <w:rsid w:val="00607815"/>
    <w:rsid w:val="00610A18"/>
    <w:rsid w:val="00611CA1"/>
    <w:rsid w:val="00612F9C"/>
    <w:rsid w:val="006130D5"/>
    <w:rsid w:val="006142E9"/>
    <w:rsid w:val="00621B65"/>
    <w:rsid w:val="0062276E"/>
    <w:rsid w:val="00622C28"/>
    <w:rsid w:val="00622DAA"/>
    <w:rsid w:val="00623AF6"/>
    <w:rsid w:val="0062553C"/>
    <w:rsid w:val="00627297"/>
    <w:rsid w:val="00632982"/>
    <w:rsid w:val="00633F61"/>
    <w:rsid w:val="00634C4B"/>
    <w:rsid w:val="006423CE"/>
    <w:rsid w:val="00642FC3"/>
    <w:rsid w:val="00644006"/>
    <w:rsid w:val="00646B07"/>
    <w:rsid w:val="00654A3F"/>
    <w:rsid w:val="00657039"/>
    <w:rsid w:val="00657788"/>
    <w:rsid w:val="00661E6B"/>
    <w:rsid w:val="00662128"/>
    <w:rsid w:val="006627D2"/>
    <w:rsid w:val="00663FF7"/>
    <w:rsid w:val="0066673E"/>
    <w:rsid w:val="00670070"/>
    <w:rsid w:val="00670384"/>
    <w:rsid w:val="00674831"/>
    <w:rsid w:val="00674E1D"/>
    <w:rsid w:val="006758E1"/>
    <w:rsid w:val="00681A96"/>
    <w:rsid w:val="006831E4"/>
    <w:rsid w:val="0068513C"/>
    <w:rsid w:val="00693CB7"/>
    <w:rsid w:val="00694C4C"/>
    <w:rsid w:val="006955B3"/>
    <w:rsid w:val="006972C7"/>
    <w:rsid w:val="0069731B"/>
    <w:rsid w:val="006977A4"/>
    <w:rsid w:val="00697A10"/>
    <w:rsid w:val="00697BB1"/>
    <w:rsid w:val="006A2888"/>
    <w:rsid w:val="006A3EF4"/>
    <w:rsid w:val="006A4B2E"/>
    <w:rsid w:val="006A5769"/>
    <w:rsid w:val="006B1599"/>
    <w:rsid w:val="006B17D3"/>
    <w:rsid w:val="006B4984"/>
    <w:rsid w:val="006B5681"/>
    <w:rsid w:val="006B66C3"/>
    <w:rsid w:val="006C1A90"/>
    <w:rsid w:val="006C2BD6"/>
    <w:rsid w:val="006C2BF0"/>
    <w:rsid w:val="006C74F6"/>
    <w:rsid w:val="006C7C64"/>
    <w:rsid w:val="006D3680"/>
    <w:rsid w:val="006D3980"/>
    <w:rsid w:val="006D6E33"/>
    <w:rsid w:val="006D6FA0"/>
    <w:rsid w:val="006E0A7E"/>
    <w:rsid w:val="006E4316"/>
    <w:rsid w:val="006E46FF"/>
    <w:rsid w:val="006E6696"/>
    <w:rsid w:val="006F302F"/>
    <w:rsid w:val="006F345E"/>
    <w:rsid w:val="006F3527"/>
    <w:rsid w:val="006F4A40"/>
    <w:rsid w:val="006F4F2B"/>
    <w:rsid w:val="006F7D6E"/>
    <w:rsid w:val="00700FB4"/>
    <w:rsid w:val="007021F1"/>
    <w:rsid w:val="0070314D"/>
    <w:rsid w:val="00703E45"/>
    <w:rsid w:val="00704166"/>
    <w:rsid w:val="00707651"/>
    <w:rsid w:val="00710A0E"/>
    <w:rsid w:val="00710AFB"/>
    <w:rsid w:val="00710C66"/>
    <w:rsid w:val="00710F94"/>
    <w:rsid w:val="007143CA"/>
    <w:rsid w:val="00717741"/>
    <w:rsid w:val="007218F0"/>
    <w:rsid w:val="00723704"/>
    <w:rsid w:val="00725976"/>
    <w:rsid w:val="00727558"/>
    <w:rsid w:val="00730BC4"/>
    <w:rsid w:val="007346CD"/>
    <w:rsid w:val="0073578A"/>
    <w:rsid w:val="00736CDC"/>
    <w:rsid w:val="00740ECF"/>
    <w:rsid w:val="00741BCC"/>
    <w:rsid w:val="00744A60"/>
    <w:rsid w:val="00752B3F"/>
    <w:rsid w:val="00752ECD"/>
    <w:rsid w:val="00753C79"/>
    <w:rsid w:val="00755579"/>
    <w:rsid w:val="00756EA3"/>
    <w:rsid w:val="00760BFB"/>
    <w:rsid w:val="007629D2"/>
    <w:rsid w:val="007633A0"/>
    <w:rsid w:val="007634DD"/>
    <w:rsid w:val="00763803"/>
    <w:rsid w:val="00765927"/>
    <w:rsid w:val="007673E1"/>
    <w:rsid w:val="0076785D"/>
    <w:rsid w:val="00767888"/>
    <w:rsid w:val="00770226"/>
    <w:rsid w:val="0077304A"/>
    <w:rsid w:val="007742AD"/>
    <w:rsid w:val="007747C3"/>
    <w:rsid w:val="00774D1A"/>
    <w:rsid w:val="007778F6"/>
    <w:rsid w:val="0078128D"/>
    <w:rsid w:val="00782586"/>
    <w:rsid w:val="00782657"/>
    <w:rsid w:val="00782FDE"/>
    <w:rsid w:val="00783B00"/>
    <w:rsid w:val="007856D7"/>
    <w:rsid w:val="007923EF"/>
    <w:rsid w:val="00793BF2"/>
    <w:rsid w:val="00793E94"/>
    <w:rsid w:val="00794035"/>
    <w:rsid w:val="0079416E"/>
    <w:rsid w:val="00794409"/>
    <w:rsid w:val="00794508"/>
    <w:rsid w:val="007965DC"/>
    <w:rsid w:val="007A30D3"/>
    <w:rsid w:val="007A39A3"/>
    <w:rsid w:val="007A4A2D"/>
    <w:rsid w:val="007A60A7"/>
    <w:rsid w:val="007A62F5"/>
    <w:rsid w:val="007B2A8C"/>
    <w:rsid w:val="007B2A9E"/>
    <w:rsid w:val="007B3D54"/>
    <w:rsid w:val="007B5354"/>
    <w:rsid w:val="007B5797"/>
    <w:rsid w:val="007B58DD"/>
    <w:rsid w:val="007B5BC6"/>
    <w:rsid w:val="007B7459"/>
    <w:rsid w:val="007C321C"/>
    <w:rsid w:val="007C5A28"/>
    <w:rsid w:val="007C78D0"/>
    <w:rsid w:val="007D1788"/>
    <w:rsid w:val="007D1F4E"/>
    <w:rsid w:val="007D4038"/>
    <w:rsid w:val="007D5F67"/>
    <w:rsid w:val="007E225B"/>
    <w:rsid w:val="007E2403"/>
    <w:rsid w:val="007E3240"/>
    <w:rsid w:val="007E3970"/>
    <w:rsid w:val="007E4190"/>
    <w:rsid w:val="007E4B53"/>
    <w:rsid w:val="007E5A34"/>
    <w:rsid w:val="007E6DA1"/>
    <w:rsid w:val="007F083A"/>
    <w:rsid w:val="007F17A2"/>
    <w:rsid w:val="008005E2"/>
    <w:rsid w:val="0080113C"/>
    <w:rsid w:val="00802305"/>
    <w:rsid w:val="00803A81"/>
    <w:rsid w:val="00805022"/>
    <w:rsid w:val="008054FB"/>
    <w:rsid w:val="0080573C"/>
    <w:rsid w:val="00805E04"/>
    <w:rsid w:val="0080600D"/>
    <w:rsid w:val="008103A8"/>
    <w:rsid w:val="008103DD"/>
    <w:rsid w:val="00810F3A"/>
    <w:rsid w:val="00810FE6"/>
    <w:rsid w:val="00811468"/>
    <w:rsid w:val="00812EB1"/>
    <w:rsid w:val="008157A5"/>
    <w:rsid w:val="008169C1"/>
    <w:rsid w:val="00817416"/>
    <w:rsid w:val="00817E99"/>
    <w:rsid w:val="00821355"/>
    <w:rsid w:val="00823D6F"/>
    <w:rsid w:val="00825AEB"/>
    <w:rsid w:val="008263EC"/>
    <w:rsid w:val="00826A93"/>
    <w:rsid w:val="00830621"/>
    <w:rsid w:val="00833061"/>
    <w:rsid w:val="008332D6"/>
    <w:rsid w:val="00835EBE"/>
    <w:rsid w:val="008379CD"/>
    <w:rsid w:val="008408DA"/>
    <w:rsid w:val="0084110D"/>
    <w:rsid w:val="00841560"/>
    <w:rsid w:val="0084197B"/>
    <w:rsid w:val="00842563"/>
    <w:rsid w:val="0084429B"/>
    <w:rsid w:val="00846B14"/>
    <w:rsid w:val="00846F68"/>
    <w:rsid w:val="008529C3"/>
    <w:rsid w:val="00852DE6"/>
    <w:rsid w:val="00852E89"/>
    <w:rsid w:val="0085629B"/>
    <w:rsid w:val="00857903"/>
    <w:rsid w:val="00857B74"/>
    <w:rsid w:val="008641BE"/>
    <w:rsid w:val="00865153"/>
    <w:rsid w:val="00866882"/>
    <w:rsid w:val="00866CB1"/>
    <w:rsid w:val="0087177C"/>
    <w:rsid w:val="00872753"/>
    <w:rsid w:val="00875613"/>
    <w:rsid w:val="00875737"/>
    <w:rsid w:val="00876D87"/>
    <w:rsid w:val="00877C71"/>
    <w:rsid w:val="008842C8"/>
    <w:rsid w:val="00884DA6"/>
    <w:rsid w:val="008856BF"/>
    <w:rsid w:val="008918B9"/>
    <w:rsid w:val="008927D2"/>
    <w:rsid w:val="00893E08"/>
    <w:rsid w:val="00893FB4"/>
    <w:rsid w:val="00894A3A"/>
    <w:rsid w:val="00896AD4"/>
    <w:rsid w:val="00897457"/>
    <w:rsid w:val="008A2CFB"/>
    <w:rsid w:val="008A5C2B"/>
    <w:rsid w:val="008B2832"/>
    <w:rsid w:val="008B532D"/>
    <w:rsid w:val="008B6EB9"/>
    <w:rsid w:val="008B7BFB"/>
    <w:rsid w:val="008D2CC7"/>
    <w:rsid w:val="008D3252"/>
    <w:rsid w:val="008D6491"/>
    <w:rsid w:val="008D6E68"/>
    <w:rsid w:val="008D7CB1"/>
    <w:rsid w:val="008D7E71"/>
    <w:rsid w:val="008E1A01"/>
    <w:rsid w:val="008E2F70"/>
    <w:rsid w:val="008E41C4"/>
    <w:rsid w:val="008E4EC8"/>
    <w:rsid w:val="008E557D"/>
    <w:rsid w:val="008E6434"/>
    <w:rsid w:val="008F0F32"/>
    <w:rsid w:val="008F48B8"/>
    <w:rsid w:val="008F5CF4"/>
    <w:rsid w:val="008F75C5"/>
    <w:rsid w:val="00901034"/>
    <w:rsid w:val="00902AE1"/>
    <w:rsid w:val="00903A0C"/>
    <w:rsid w:val="00905586"/>
    <w:rsid w:val="00907665"/>
    <w:rsid w:val="009100D0"/>
    <w:rsid w:val="0091019B"/>
    <w:rsid w:val="0091281D"/>
    <w:rsid w:val="009137C7"/>
    <w:rsid w:val="00916B58"/>
    <w:rsid w:val="00916D4B"/>
    <w:rsid w:val="00916E01"/>
    <w:rsid w:val="00917376"/>
    <w:rsid w:val="009178DD"/>
    <w:rsid w:val="0091795D"/>
    <w:rsid w:val="00924E2B"/>
    <w:rsid w:val="00925F2C"/>
    <w:rsid w:val="009303C9"/>
    <w:rsid w:val="00930F67"/>
    <w:rsid w:val="009313F3"/>
    <w:rsid w:val="00931543"/>
    <w:rsid w:val="00933563"/>
    <w:rsid w:val="009406EF"/>
    <w:rsid w:val="0094077F"/>
    <w:rsid w:val="0094421B"/>
    <w:rsid w:val="00944DE0"/>
    <w:rsid w:val="0094734E"/>
    <w:rsid w:val="00951A1D"/>
    <w:rsid w:val="00952D15"/>
    <w:rsid w:val="00953CAF"/>
    <w:rsid w:val="009553AA"/>
    <w:rsid w:val="009616B5"/>
    <w:rsid w:val="0096283C"/>
    <w:rsid w:val="0096775F"/>
    <w:rsid w:val="00967E26"/>
    <w:rsid w:val="00970A76"/>
    <w:rsid w:val="009734A9"/>
    <w:rsid w:val="009745D4"/>
    <w:rsid w:val="00974D37"/>
    <w:rsid w:val="00976B96"/>
    <w:rsid w:val="00976F8A"/>
    <w:rsid w:val="00977CD0"/>
    <w:rsid w:val="009800CA"/>
    <w:rsid w:val="00980AAF"/>
    <w:rsid w:val="0098296F"/>
    <w:rsid w:val="00982B4B"/>
    <w:rsid w:val="00984B5D"/>
    <w:rsid w:val="00986E35"/>
    <w:rsid w:val="009874DD"/>
    <w:rsid w:val="00987D43"/>
    <w:rsid w:val="00993D9B"/>
    <w:rsid w:val="00994669"/>
    <w:rsid w:val="0099574F"/>
    <w:rsid w:val="00995CCB"/>
    <w:rsid w:val="009968CA"/>
    <w:rsid w:val="009A02C0"/>
    <w:rsid w:val="009A04DF"/>
    <w:rsid w:val="009A05D1"/>
    <w:rsid w:val="009A0DB7"/>
    <w:rsid w:val="009A1C23"/>
    <w:rsid w:val="009A6B6B"/>
    <w:rsid w:val="009A70B8"/>
    <w:rsid w:val="009B55E8"/>
    <w:rsid w:val="009B6672"/>
    <w:rsid w:val="009D2AEF"/>
    <w:rsid w:val="009D5BC8"/>
    <w:rsid w:val="009D6E91"/>
    <w:rsid w:val="009D6FD5"/>
    <w:rsid w:val="009E0E9D"/>
    <w:rsid w:val="009E19D8"/>
    <w:rsid w:val="009E4B44"/>
    <w:rsid w:val="009E7B6F"/>
    <w:rsid w:val="009F58E9"/>
    <w:rsid w:val="009F6839"/>
    <w:rsid w:val="009F7817"/>
    <w:rsid w:val="00A02992"/>
    <w:rsid w:val="00A05780"/>
    <w:rsid w:val="00A05E91"/>
    <w:rsid w:val="00A069C5"/>
    <w:rsid w:val="00A06ACA"/>
    <w:rsid w:val="00A11745"/>
    <w:rsid w:val="00A11C74"/>
    <w:rsid w:val="00A1255D"/>
    <w:rsid w:val="00A144E7"/>
    <w:rsid w:val="00A16D23"/>
    <w:rsid w:val="00A21C68"/>
    <w:rsid w:val="00A26254"/>
    <w:rsid w:val="00A315BE"/>
    <w:rsid w:val="00A3187B"/>
    <w:rsid w:val="00A327F6"/>
    <w:rsid w:val="00A36A39"/>
    <w:rsid w:val="00A36F90"/>
    <w:rsid w:val="00A37C2E"/>
    <w:rsid w:val="00A409F3"/>
    <w:rsid w:val="00A41A45"/>
    <w:rsid w:val="00A469F1"/>
    <w:rsid w:val="00A46C4F"/>
    <w:rsid w:val="00A4754D"/>
    <w:rsid w:val="00A53101"/>
    <w:rsid w:val="00A5424A"/>
    <w:rsid w:val="00A55AF6"/>
    <w:rsid w:val="00A566C1"/>
    <w:rsid w:val="00A6216F"/>
    <w:rsid w:val="00A63856"/>
    <w:rsid w:val="00A64FE1"/>
    <w:rsid w:val="00A655C5"/>
    <w:rsid w:val="00A71194"/>
    <w:rsid w:val="00A71A9F"/>
    <w:rsid w:val="00A760B5"/>
    <w:rsid w:val="00A76944"/>
    <w:rsid w:val="00A8072D"/>
    <w:rsid w:val="00A808D2"/>
    <w:rsid w:val="00A81206"/>
    <w:rsid w:val="00A82392"/>
    <w:rsid w:val="00A856BE"/>
    <w:rsid w:val="00A8625F"/>
    <w:rsid w:val="00A90C49"/>
    <w:rsid w:val="00A92289"/>
    <w:rsid w:val="00A94282"/>
    <w:rsid w:val="00A94A39"/>
    <w:rsid w:val="00A94F87"/>
    <w:rsid w:val="00A95993"/>
    <w:rsid w:val="00A9703D"/>
    <w:rsid w:val="00AA197D"/>
    <w:rsid w:val="00AA2526"/>
    <w:rsid w:val="00AA490E"/>
    <w:rsid w:val="00AA60AE"/>
    <w:rsid w:val="00AA6F01"/>
    <w:rsid w:val="00AB0090"/>
    <w:rsid w:val="00AB3C07"/>
    <w:rsid w:val="00AB50B5"/>
    <w:rsid w:val="00AB5BD5"/>
    <w:rsid w:val="00AB5E51"/>
    <w:rsid w:val="00AB6A72"/>
    <w:rsid w:val="00AC1007"/>
    <w:rsid w:val="00AC1C84"/>
    <w:rsid w:val="00AD120E"/>
    <w:rsid w:val="00AD70EC"/>
    <w:rsid w:val="00AE20FA"/>
    <w:rsid w:val="00AE34D4"/>
    <w:rsid w:val="00AE3F0A"/>
    <w:rsid w:val="00AE5275"/>
    <w:rsid w:val="00AE5665"/>
    <w:rsid w:val="00AE5A28"/>
    <w:rsid w:val="00AF13BD"/>
    <w:rsid w:val="00AF1C79"/>
    <w:rsid w:val="00AF2F6A"/>
    <w:rsid w:val="00AF2FE0"/>
    <w:rsid w:val="00AF75C7"/>
    <w:rsid w:val="00B001D9"/>
    <w:rsid w:val="00B0242B"/>
    <w:rsid w:val="00B02E4F"/>
    <w:rsid w:val="00B0301E"/>
    <w:rsid w:val="00B04BA6"/>
    <w:rsid w:val="00B05398"/>
    <w:rsid w:val="00B05830"/>
    <w:rsid w:val="00B12AA9"/>
    <w:rsid w:val="00B152AE"/>
    <w:rsid w:val="00B15903"/>
    <w:rsid w:val="00B17423"/>
    <w:rsid w:val="00B17AFB"/>
    <w:rsid w:val="00B20DF3"/>
    <w:rsid w:val="00B21C77"/>
    <w:rsid w:val="00B21CF5"/>
    <w:rsid w:val="00B22D1C"/>
    <w:rsid w:val="00B22DFD"/>
    <w:rsid w:val="00B2556D"/>
    <w:rsid w:val="00B270E3"/>
    <w:rsid w:val="00B272EE"/>
    <w:rsid w:val="00B27365"/>
    <w:rsid w:val="00B27D55"/>
    <w:rsid w:val="00B30083"/>
    <w:rsid w:val="00B30F5B"/>
    <w:rsid w:val="00B3111B"/>
    <w:rsid w:val="00B31730"/>
    <w:rsid w:val="00B36B90"/>
    <w:rsid w:val="00B4437A"/>
    <w:rsid w:val="00B4617B"/>
    <w:rsid w:val="00B46258"/>
    <w:rsid w:val="00B464A0"/>
    <w:rsid w:val="00B533B9"/>
    <w:rsid w:val="00B54A79"/>
    <w:rsid w:val="00B56854"/>
    <w:rsid w:val="00B63D52"/>
    <w:rsid w:val="00B65148"/>
    <w:rsid w:val="00B65A55"/>
    <w:rsid w:val="00B65ABA"/>
    <w:rsid w:val="00B65E25"/>
    <w:rsid w:val="00B673CB"/>
    <w:rsid w:val="00B80B4B"/>
    <w:rsid w:val="00B8150B"/>
    <w:rsid w:val="00B82777"/>
    <w:rsid w:val="00B871E7"/>
    <w:rsid w:val="00B87EDA"/>
    <w:rsid w:val="00B91087"/>
    <w:rsid w:val="00B91A65"/>
    <w:rsid w:val="00B94F9B"/>
    <w:rsid w:val="00B95FA2"/>
    <w:rsid w:val="00B97666"/>
    <w:rsid w:val="00BA0931"/>
    <w:rsid w:val="00BA25E5"/>
    <w:rsid w:val="00BA36BF"/>
    <w:rsid w:val="00BA38CD"/>
    <w:rsid w:val="00BB12F5"/>
    <w:rsid w:val="00BB7499"/>
    <w:rsid w:val="00BB74AB"/>
    <w:rsid w:val="00BC07C9"/>
    <w:rsid w:val="00BC1455"/>
    <w:rsid w:val="00BC215F"/>
    <w:rsid w:val="00BC45D0"/>
    <w:rsid w:val="00BC62F0"/>
    <w:rsid w:val="00BC6490"/>
    <w:rsid w:val="00BC7ED3"/>
    <w:rsid w:val="00BD35A9"/>
    <w:rsid w:val="00BD759C"/>
    <w:rsid w:val="00BE0D7C"/>
    <w:rsid w:val="00BE19C5"/>
    <w:rsid w:val="00BE6F3D"/>
    <w:rsid w:val="00BE7A9D"/>
    <w:rsid w:val="00BF214C"/>
    <w:rsid w:val="00BF6B4B"/>
    <w:rsid w:val="00BF7503"/>
    <w:rsid w:val="00BF75AA"/>
    <w:rsid w:val="00C0203C"/>
    <w:rsid w:val="00C02A40"/>
    <w:rsid w:val="00C04294"/>
    <w:rsid w:val="00C0783C"/>
    <w:rsid w:val="00C128D9"/>
    <w:rsid w:val="00C1666B"/>
    <w:rsid w:val="00C1688D"/>
    <w:rsid w:val="00C1762C"/>
    <w:rsid w:val="00C22B74"/>
    <w:rsid w:val="00C22DCF"/>
    <w:rsid w:val="00C23D64"/>
    <w:rsid w:val="00C23E65"/>
    <w:rsid w:val="00C26CEB"/>
    <w:rsid w:val="00C27A48"/>
    <w:rsid w:val="00C3144B"/>
    <w:rsid w:val="00C3355F"/>
    <w:rsid w:val="00C33965"/>
    <w:rsid w:val="00C352B2"/>
    <w:rsid w:val="00C40B50"/>
    <w:rsid w:val="00C426A6"/>
    <w:rsid w:val="00C4276B"/>
    <w:rsid w:val="00C45E64"/>
    <w:rsid w:val="00C4696B"/>
    <w:rsid w:val="00C469AE"/>
    <w:rsid w:val="00C47961"/>
    <w:rsid w:val="00C504C0"/>
    <w:rsid w:val="00C51053"/>
    <w:rsid w:val="00C53DA7"/>
    <w:rsid w:val="00C56131"/>
    <w:rsid w:val="00C57A3A"/>
    <w:rsid w:val="00C63FFE"/>
    <w:rsid w:val="00C67365"/>
    <w:rsid w:val="00C71148"/>
    <w:rsid w:val="00C71743"/>
    <w:rsid w:val="00C723A1"/>
    <w:rsid w:val="00C726D0"/>
    <w:rsid w:val="00C72F0A"/>
    <w:rsid w:val="00C74520"/>
    <w:rsid w:val="00C74714"/>
    <w:rsid w:val="00C8084F"/>
    <w:rsid w:val="00C81E91"/>
    <w:rsid w:val="00C82269"/>
    <w:rsid w:val="00C822A8"/>
    <w:rsid w:val="00C86472"/>
    <w:rsid w:val="00C94AD6"/>
    <w:rsid w:val="00C954AD"/>
    <w:rsid w:val="00C96CA7"/>
    <w:rsid w:val="00CA1EB5"/>
    <w:rsid w:val="00CA282A"/>
    <w:rsid w:val="00CA32DD"/>
    <w:rsid w:val="00CA511C"/>
    <w:rsid w:val="00CA54D9"/>
    <w:rsid w:val="00CA5563"/>
    <w:rsid w:val="00CA672A"/>
    <w:rsid w:val="00CA7FAD"/>
    <w:rsid w:val="00CB01EC"/>
    <w:rsid w:val="00CB39CB"/>
    <w:rsid w:val="00CB451C"/>
    <w:rsid w:val="00CB4632"/>
    <w:rsid w:val="00CB5F62"/>
    <w:rsid w:val="00CD059B"/>
    <w:rsid w:val="00CD0DCC"/>
    <w:rsid w:val="00CE398F"/>
    <w:rsid w:val="00CE534C"/>
    <w:rsid w:val="00CE5697"/>
    <w:rsid w:val="00CE5A24"/>
    <w:rsid w:val="00CF3659"/>
    <w:rsid w:val="00CF4B88"/>
    <w:rsid w:val="00CF52FD"/>
    <w:rsid w:val="00CF5D7D"/>
    <w:rsid w:val="00D0069E"/>
    <w:rsid w:val="00D009C1"/>
    <w:rsid w:val="00D026F3"/>
    <w:rsid w:val="00D02B4B"/>
    <w:rsid w:val="00D03823"/>
    <w:rsid w:val="00D039A6"/>
    <w:rsid w:val="00D04C4C"/>
    <w:rsid w:val="00D06A6E"/>
    <w:rsid w:val="00D11085"/>
    <w:rsid w:val="00D152BB"/>
    <w:rsid w:val="00D16F5D"/>
    <w:rsid w:val="00D171D8"/>
    <w:rsid w:val="00D21F25"/>
    <w:rsid w:val="00D242B1"/>
    <w:rsid w:val="00D249B9"/>
    <w:rsid w:val="00D25689"/>
    <w:rsid w:val="00D303D0"/>
    <w:rsid w:val="00D312A0"/>
    <w:rsid w:val="00D32142"/>
    <w:rsid w:val="00D33431"/>
    <w:rsid w:val="00D41DDC"/>
    <w:rsid w:val="00D42B89"/>
    <w:rsid w:val="00D44A1F"/>
    <w:rsid w:val="00D516AA"/>
    <w:rsid w:val="00D5193B"/>
    <w:rsid w:val="00D55FE3"/>
    <w:rsid w:val="00D6084B"/>
    <w:rsid w:val="00D6151E"/>
    <w:rsid w:val="00D62864"/>
    <w:rsid w:val="00D632B0"/>
    <w:rsid w:val="00D6336D"/>
    <w:rsid w:val="00D6375D"/>
    <w:rsid w:val="00D63B22"/>
    <w:rsid w:val="00D64B39"/>
    <w:rsid w:val="00D65BEE"/>
    <w:rsid w:val="00D700C7"/>
    <w:rsid w:val="00D73258"/>
    <w:rsid w:val="00D74BD4"/>
    <w:rsid w:val="00D765AA"/>
    <w:rsid w:val="00D76983"/>
    <w:rsid w:val="00D76D00"/>
    <w:rsid w:val="00D77DE3"/>
    <w:rsid w:val="00D80EB3"/>
    <w:rsid w:val="00D81331"/>
    <w:rsid w:val="00D81762"/>
    <w:rsid w:val="00D82447"/>
    <w:rsid w:val="00D829BC"/>
    <w:rsid w:val="00D85912"/>
    <w:rsid w:val="00D93A00"/>
    <w:rsid w:val="00D93D5C"/>
    <w:rsid w:val="00D9423D"/>
    <w:rsid w:val="00D948F9"/>
    <w:rsid w:val="00D94DDF"/>
    <w:rsid w:val="00D97655"/>
    <w:rsid w:val="00D978A2"/>
    <w:rsid w:val="00D97911"/>
    <w:rsid w:val="00DA15A1"/>
    <w:rsid w:val="00DA3C93"/>
    <w:rsid w:val="00DA4255"/>
    <w:rsid w:val="00DA44A0"/>
    <w:rsid w:val="00DA5D26"/>
    <w:rsid w:val="00DA74AB"/>
    <w:rsid w:val="00DB2816"/>
    <w:rsid w:val="00DC194D"/>
    <w:rsid w:val="00DC335C"/>
    <w:rsid w:val="00DC3389"/>
    <w:rsid w:val="00DC3A51"/>
    <w:rsid w:val="00DC679F"/>
    <w:rsid w:val="00DC7064"/>
    <w:rsid w:val="00DC7104"/>
    <w:rsid w:val="00DC7D5D"/>
    <w:rsid w:val="00DD01B2"/>
    <w:rsid w:val="00DD1FA3"/>
    <w:rsid w:val="00DD4D7B"/>
    <w:rsid w:val="00DD4D99"/>
    <w:rsid w:val="00DE467C"/>
    <w:rsid w:val="00DE49B0"/>
    <w:rsid w:val="00DE4DF7"/>
    <w:rsid w:val="00DE5C26"/>
    <w:rsid w:val="00DE61E2"/>
    <w:rsid w:val="00DF19E7"/>
    <w:rsid w:val="00DF29EF"/>
    <w:rsid w:val="00DF32B6"/>
    <w:rsid w:val="00DF5330"/>
    <w:rsid w:val="00E11938"/>
    <w:rsid w:val="00E11BA3"/>
    <w:rsid w:val="00E14AD3"/>
    <w:rsid w:val="00E165EA"/>
    <w:rsid w:val="00E22C32"/>
    <w:rsid w:val="00E24865"/>
    <w:rsid w:val="00E24A6B"/>
    <w:rsid w:val="00E274C3"/>
    <w:rsid w:val="00E277CE"/>
    <w:rsid w:val="00E301A6"/>
    <w:rsid w:val="00E30E3C"/>
    <w:rsid w:val="00E31706"/>
    <w:rsid w:val="00E3794E"/>
    <w:rsid w:val="00E44190"/>
    <w:rsid w:val="00E45B93"/>
    <w:rsid w:val="00E52013"/>
    <w:rsid w:val="00E5227A"/>
    <w:rsid w:val="00E5254B"/>
    <w:rsid w:val="00E53851"/>
    <w:rsid w:val="00E56638"/>
    <w:rsid w:val="00E6015F"/>
    <w:rsid w:val="00E76082"/>
    <w:rsid w:val="00E76B48"/>
    <w:rsid w:val="00E80A41"/>
    <w:rsid w:val="00E8442D"/>
    <w:rsid w:val="00E8488B"/>
    <w:rsid w:val="00E934D0"/>
    <w:rsid w:val="00E9424E"/>
    <w:rsid w:val="00E96F1C"/>
    <w:rsid w:val="00EA5C0A"/>
    <w:rsid w:val="00EA739D"/>
    <w:rsid w:val="00EA777B"/>
    <w:rsid w:val="00EB1C79"/>
    <w:rsid w:val="00EB37DB"/>
    <w:rsid w:val="00EB5422"/>
    <w:rsid w:val="00EB5CAF"/>
    <w:rsid w:val="00EC13E0"/>
    <w:rsid w:val="00EC6A93"/>
    <w:rsid w:val="00EE1910"/>
    <w:rsid w:val="00EE28E4"/>
    <w:rsid w:val="00EE2D4C"/>
    <w:rsid w:val="00EE3606"/>
    <w:rsid w:val="00EE6418"/>
    <w:rsid w:val="00EE64C0"/>
    <w:rsid w:val="00EF6F39"/>
    <w:rsid w:val="00EF788B"/>
    <w:rsid w:val="00F01A54"/>
    <w:rsid w:val="00F06D5F"/>
    <w:rsid w:val="00F07A31"/>
    <w:rsid w:val="00F10110"/>
    <w:rsid w:val="00F10F8F"/>
    <w:rsid w:val="00F12161"/>
    <w:rsid w:val="00F14101"/>
    <w:rsid w:val="00F15B85"/>
    <w:rsid w:val="00F17ACA"/>
    <w:rsid w:val="00F214AF"/>
    <w:rsid w:val="00F235C0"/>
    <w:rsid w:val="00F23BBA"/>
    <w:rsid w:val="00F241C9"/>
    <w:rsid w:val="00F2745D"/>
    <w:rsid w:val="00F275B8"/>
    <w:rsid w:val="00F3192A"/>
    <w:rsid w:val="00F3209F"/>
    <w:rsid w:val="00F33A3A"/>
    <w:rsid w:val="00F4084B"/>
    <w:rsid w:val="00F416CF"/>
    <w:rsid w:val="00F44DEE"/>
    <w:rsid w:val="00F44E2E"/>
    <w:rsid w:val="00F46C5A"/>
    <w:rsid w:val="00F55BA0"/>
    <w:rsid w:val="00F57105"/>
    <w:rsid w:val="00F60E7B"/>
    <w:rsid w:val="00F61415"/>
    <w:rsid w:val="00F61527"/>
    <w:rsid w:val="00F66275"/>
    <w:rsid w:val="00F7086B"/>
    <w:rsid w:val="00F71601"/>
    <w:rsid w:val="00F7173E"/>
    <w:rsid w:val="00F71A0D"/>
    <w:rsid w:val="00F725AA"/>
    <w:rsid w:val="00F72AFC"/>
    <w:rsid w:val="00F74A49"/>
    <w:rsid w:val="00F77634"/>
    <w:rsid w:val="00F812CC"/>
    <w:rsid w:val="00F8189A"/>
    <w:rsid w:val="00F826A1"/>
    <w:rsid w:val="00F83418"/>
    <w:rsid w:val="00F8464F"/>
    <w:rsid w:val="00F84E2A"/>
    <w:rsid w:val="00F86B0E"/>
    <w:rsid w:val="00F87DDD"/>
    <w:rsid w:val="00F928B6"/>
    <w:rsid w:val="00FA192E"/>
    <w:rsid w:val="00FA4F15"/>
    <w:rsid w:val="00FA4FFA"/>
    <w:rsid w:val="00FA5846"/>
    <w:rsid w:val="00FA5D88"/>
    <w:rsid w:val="00FB0760"/>
    <w:rsid w:val="00FB1507"/>
    <w:rsid w:val="00FB1C1E"/>
    <w:rsid w:val="00FB2713"/>
    <w:rsid w:val="00FB392E"/>
    <w:rsid w:val="00FB4BAE"/>
    <w:rsid w:val="00FB6171"/>
    <w:rsid w:val="00FB65E5"/>
    <w:rsid w:val="00FC2AF8"/>
    <w:rsid w:val="00FC4415"/>
    <w:rsid w:val="00FC4AB8"/>
    <w:rsid w:val="00FC520F"/>
    <w:rsid w:val="00FC6278"/>
    <w:rsid w:val="00FD0126"/>
    <w:rsid w:val="00FD1A47"/>
    <w:rsid w:val="00FD24E2"/>
    <w:rsid w:val="00FD31AA"/>
    <w:rsid w:val="00FE0A80"/>
    <w:rsid w:val="00FE24C7"/>
    <w:rsid w:val="00FE260F"/>
    <w:rsid w:val="00FE7F80"/>
    <w:rsid w:val="00FF1606"/>
    <w:rsid w:val="00FF2577"/>
    <w:rsid w:val="00FF6B69"/>
    <w:rsid w:val="00FF6D1A"/>
    <w:rsid w:val="00FF6D39"/>
    <w:rsid w:val="00FF7C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CDCD5D-3860-4B51-A3B8-351E8F7C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F90"/>
    <w:rPr>
      <w:sz w:val="24"/>
      <w:szCs w:val="24"/>
      <w:lang w:eastAsia="en-US"/>
    </w:rPr>
  </w:style>
  <w:style w:type="paragraph" w:styleId="Heading1">
    <w:name w:val="heading 1"/>
    <w:basedOn w:val="Normal"/>
    <w:next w:val="Normal"/>
    <w:qFormat/>
    <w:rsid w:val="00B673CB"/>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link w:val="Heading2Char"/>
    <w:qFormat/>
    <w:rsid w:val="009745D4"/>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7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A5769"/>
    <w:rPr>
      <w:sz w:val="20"/>
      <w:szCs w:val="20"/>
    </w:rPr>
  </w:style>
  <w:style w:type="character" w:styleId="FootnoteReference">
    <w:name w:val="footnote reference"/>
    <w:basedOn w:val="DefaultParagraphFont"/>
    <w:semiHidden/>
    <w:rsid w:val="006A5769"/>
    <w:rPr>
      <w:vertAlign w:val="superscript"/>
    </w:rPr>
  </w:style>
  <w:style w:type="paragraph" w:styleId="Caption">
    <w:name w:val="caption"/>
    <w:basedOn w:val="Normal"/>
    <w:next w:val="Normal"/>
    <w:qFormat/>
    <w:rsid w:val="001B2C40"/>
    <w:rPr>
      <w:b/>
      <w:bCs/>
      <w:sz w:val="20"/>
      <w:szCs w:val="20"/>
    </w:rPr>
  </w:style>
  <w:style w:type="paragraph" w:styleId="Footer">
    <w:name w:val="footer"/>
    <w:basedOn w:val="Normal"/>
    <w:link w:val="FooterChar"/>
    <w:uiPriority w:val="99"/>
    <w:rsid w:val="00352ED3"/>
    <w:pPr>
      <w:tabs>
        <w:tab w:val="center" w:pos="4320"/>
        <w:tab w:val="right" w:pos="8640"/>
      </w:tabs>
    </w:pPr>
  </w:style>
  <w:style w:type="character" w:styleId="PageNumber">
    <w:name w:val="page number"/>
    <w:basedOn w:val="DefaultParagraphFont"/>
    <w:rsid w:val="00352ED3"/>
  </w:style>
  <w:style w:type="character" w:styleId="Hyperlink">
    <w:name w:val="Hyperlink"/>
    <w:basedOn w:val="DefaultParagraphFont"/>
    <w:rsid w:val="005F3461"/>
    <w:rPr>
      <w:color w:val="0000FF"/>
      <w:u w:val="single"/>
    </w:rPr>
  </w:style>
  <w:style w:type="paragraph" w:styleId="NormalWeb">
    <w:name w:val="Normal (Web)"/>
    <w:basedOn w:val="Normal"/>
    <w:uiPriority w:val="99"/>
    <w:rsid w:val="00793BF2"/>
    <w:pPr>
      <w:spacing w:before="100" w:beforeAutospacing="1" w:after="100" w:afterAutospacing="1"/>
    </w:pPr>
  </w:style>
  <w:style w:type="paragraph" w:styleId="ListParagraph">
    <w:name w:val="List Paragraph"/>
    <w:basedOn w:val="Normal"/>
    <w:uiPriority w:val="34"/>
    <w:qFormat/>
    <w:rsid w:val="00A9703D"/>
    <w:pPr>
      <w:ind w:left="720"/>
      <w:contextualSpacing/>
    </w:pPr>
  </w:style>
  <w:style w:type="character" w:styleId="FollowedHyperlink">
    <w:name w:val="FollowedHyperlink"/>
    <w:basedOn w:val="DefaultParagraphFont"/>
    <w:rsid w:val="005209AC"/>
    <w:rPr>
      <w:color w:val="954F72" w:themeColor="followedHyperlink"/>
      <w:u w:val="single"/>
    </w:rPr>
  </w:style>
  <w:style w:type="paragraph" w:styleId="BalloonText">
    <w:name w:val="Balloon Text"/>
    <w:basedOn w:val="Normal"/>
    <w:link w:val="BalloonTextChar"/>
    <w:rsid w:val="00846B14"/>
    <w:rPr>
      <w:rFonts w:ascii="Tahoma" w:hAnsi="Tahoma" w:cs="Tahoma"/>
      <w:sz w:val="16"/>
      <w:szCs w:val="16"/>
    </w:rPr>
  </w:style>
  <w:style w:type="character" w:customStyle="1" w:styleId="BalloonTextChar">
    <w:name w:val="Balloon Text Char"/>
    <w:basedOn w:val="DefaultParagraphFont"/>
    <w:link w:val="BalloonText"/>
    <w:rsid w:val="00846B14"/>
    <w:rPr>
      <w:rFonts w:ascii="Tahoma" w:hAnsi="Tahoma" w:cs="Tahoma"/>
      <w:sz w:val="16"/>
      <w:szCs w:val="16"/>
      <w:lang w:val="en-US" w:eastAsia="en-US"/>
    </w:rPr>
  </w:style>
  <w:style w:type="character" w:customStyle="1" w:styleId="Heading2Char">
    <w:name w:val="Heading 2 Char"/>
    <w:aliases w:val="H2 Char"/>
    <w:basedOn w:val="DefaultParagraphFont"/>
    <w:link w:val="Heading2"/>
    <w:rsid w:val="005864CC"/>
    <w:rPr>
      <w:rFonts w:ascii="Arial" w:hAnsi="Arial" w:cs="Arial"/>
      <w:b/>
      <w:bCs/>
      <w:i/>
      <w:iCs/>
      <w:sz w:val="28"/>
      <w:szCs w:val="28"/>
      <w:lang w:val="en-GB" w:eastAsia="en-US"/>
    </w:rPr>
  </w:style>
  <w:style w:type="paragraph" w:styleId="Header">
    <w:name w:val="header"/>
    <w:basedOn w:val="Normal"/>
    <w:link w:val="HeaderChar"/>
    <w:unhideWhenUsed/>
    <w:rsid w:val="00CB4632"/>
    <w:pPr>
      <w:tabs>
        <w:tab w:val="center" w:pos="4513"/>
        <w:tab w:val="right" w:pos="9026"/>
      </w:tabs>
    </w:pPr>
  </w:style>
  <w:style w:type="character" w:customStyle="1" w:styleId="HeaderChar">
    <w:name w:val="Header Char"/>
    <w:basedOn w:val="DefaultParagraphFont"/>
    <w:link w:val="Header"/>
    <w:rsid w:val="00CB4632"/>
    <w:rPr>
      <w:sz w:val="24"/>
      <w:szCs w:val="24"/>
      <w:lang w:val="en-US" w:eastAsia="en-US"/>
    </w:rPr>
  </w:style>
  <w:style w:type="character" w:customStyle="1" w:styleId="FooterChar">
    <w:name w:val="Footer Char"/>
    <w:basedOn w:val="DefaultParagraphFont"/>
    <w:link w:val="Footer"/>
    <w:uiPriority w:val="99"/>
    <w:rsid w:val="00CB4632"/>
    <w:rPr>
      <w:sz w:val="24"/>
      <w:szCs w:val="24"/>
      <w:lang w:val="en-US" w:eastAsia="en-US"/>
    </w:rPr>
  </w:style>
  <w:style w:type="character" w:customStyle="1" w:styleId="e24kjd">
    <w:name w:val="e24kjd"/>
    <w:basedOn w:val="DefaultParagraphFont"/>
    <w:rsid w:val="00533365"/>
  </w:style>
  <w:style w:type="character" w:styleId="IntenseReference">
    <w:name w:val="Intense Reference"/>
    <w:basedOn w:val="DefaultParagraphFont"/>
    <w:uiPriority w:val="32"/>
    <w:qFormat/>
    <w:rsid w:val="00BE0D7C"/>
    <w:rPr>
      <w:b/>
      <w:bCs/>
      <w:smallCaps/>
      <w:color w:val="5B9BD5" w:themeColor="accent1"/>
      <w:spacing w:val="5"/>
    </w:rPr>
  </w:style>
  <w:style w:type="character" w:customStyle="1" w:styleId="hgkelc">
    <w:name w:val="hgkelc"/>
    <w:basedOn w:val="DefaultParagraphFont"/>
    <w:rsid w:val="00704166"/>
  </w:style>
  <w:style w:type="table" w:styleId="GridTable4-Accent1">
    <w:name w:val="Grid Table 4 Accent 1"/>
    <w:basedOn w:val="TableNormal"/>
    <w:uiPriority w:val="49"/>
    <w:rsid w:val="0084110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nchor-text">
    <w:name w:val="anchor-text"/>
    <w:basedOn w:val="DefaultParagraphFont"/>
    <w:rsid w:val="007E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77857">
      <w:bodyDiv w:val="1"/>
      <w:marLeft w:val="0"/>
      <w:marRight w:val="0"/>
      <w:marTop w:val="0"/>
      <w:marBottom w:val="0"/>
      <w:divBdr>
        <w:top w:val="none" w:sz="0" w:space="0" w:color="auto"/>
        <w:left w:val="none" w:sz="0" w:space="0" w:color="auto"/>
        <w:bottom w:val="none" w:sz="0" w:space="0" w:color="auto"/>
        <w:right w:val="none" w:sz="0" w:space="0" w:color="auto"/>
      </w:divBdr>
    </w:div>
    <w:div w:id="431901937">
      <w:bodyDiv w:val="1"/>
      <w:marLeft w:val="0"/>
      <w:marRight w:val="0"/>
      <w:marTop w:val="0"/>
      <w:marBottom w:val="0"/>
      <w:divBdr>
        <w:top w:val="none" w:sz="0" w:space="0" w:color="auto"/>
        <w:left w:val="none" w:sz="0" w:space="0" w:color="auto"/>
        <w:bottom w:val="none" w:sz="0" w:space="0" w:color="auto"/>
        <w:right w:val="none" w:sz="0" w:space="0" w:color="auto"/>
      </w:divBdr>
    </w:div>
    <w:div w:id="663431781">
      <w:bodyDiv w:val="1"/>
      <w:marLeft w:val="0"/>
      <w:marRight w:val="0"/>
      <w:marTop w:val="0"/>
      <w:marBottom w:val="0"/>
      <w:divBdr>
        <w:top w:val="none" w:sz="0" w:space="0" w:color="auto"/>
        <w:left w:val="none" w:sz="0" w:space="0" w:color="auto"/>
        <w:bottom w:val="none" w:sz="0" w:space="0" w:color="auto"/>
        <w:right w:val="none" w:sz="0" w:space="0" w:color="auto"/>
      </w:divBdr>
    </w:div>
    <w:div w:id="1174877957">
      <w:bodyDiv w:val="1"/>
      <w:marLeft w:val="0"/>
      <w:marRight w:val="0"/>
      <w:marTop w:val="0"/>
      <w:marBottom w:val="0"/>
      <w:divBdr>
        <w:top w:val="none" w:sz="0" w:space="0" w:color="auto"/>
        <w:left w:val="none" w:sz="0" w:space="0" w:color="auto"/>
        <w:bottom w:val="none" w:sz="0" w:space="0" w:color="auto"/>
        <w:right w:val="none" w:sz="0" w:space="0" w:color="auto"/>
      </w:divBdr>
    </w:div>
    <w:div w:id="1602951016">
      <w:bodyDiv w:val="1"/>
      <w:marLeft w:val="0"/>
      <w:marRight w:val="0"/>
      <w:marTop w:val="0"/>
      <w:marBottom w:val="0"/>
      <w:divBdr>
        <w:top w:val="none" w:sz="0" w:space="0" w:color="auto"/>
        <w:left w:val="none" w:sz="0" w:space="0" w:color="auto"/>
        <w:bottom w:val="none" w:sz="0" w:space="0" w:color="auto"/>
        <w:right w:val="none" w:sz="0" w:space="0" w:color="auto"/>
      </w:divBdr>
    </w:div>
    <w:div w:id="1659141959">
      <w:bodyDiv w:val="1"/>
      <w:marLeft w:val="0"/>
      <w:marRight w:val="0"/>
      <w:marTop w:val="0"/>
      <w:marBottom w:val="0"/>
      <w:divBdr>
        <w:top w:val="none" w:sz="0" w:space="0" w:color="auto"/>
        <w:left w:val="none" w:sz="0" w:space="0" w:color="auto"/>
        <w:bottom w:val="none" w:sz="0" w:space="0" w:color="auto"/>
        <w:right w:val="none" w:sz="0" w:space="0" w:color="auto"/>
      </w:divBdr>
    </w:div>
    <w:div w:id="19328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mailto:samuel.ritchie@comreg.ie" TargetMode="External"/><Relationship Id="rId1" Type="http://schemas.openxmlformats.org/officeDocument/2006/relationships/hyperlink" Target="http://www.samuelritchie.com/ion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DC3C5-FB18-46F7-8A2B-7E712E6B0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12</Pages>
  <Words>2488</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Restoration of FR-50B</vt:lpstr>
    </vt:vector>
  </TitlesOfParts>
  <Company>PVT</Company>
  <LinksUpToDate>false</LinksUpToDate>
  <CharactersWithSpaces>16642</CharactersWithSpaces>
  <SharedDoc>false</SharedDoc>
  <HLinks>
    <vt:vector size="18" baseType="variant">
      <vt:variant>
        <vt:i4>7405690</vt:i4>
      </vt:variant>
      <vt:variant>
        <vt:i4>6</vt:i4>
      </vt:variant>
      <vt:variant>
        <vt:i4>0</vt:i4>
      </vt:variant>
      <vt:variant>
        <vt:i4>5</vt:i4>
      </vt:variant>
      <vt:variant>
        <vt:lpwstr>http://electronbunker.ca/Bandspreading.html</vt:lpwstr>
      </vt:variant>
      <vt:variant>
        <vt:lpwstr/>
      </vt:variant>
      <vt:variant>
        <vt:i4>7274581</vt:i4>
      </vt:variant>
      <vt:variant>
        <vt:i4>3</vt:i4>
      </vt:variant>
      <vt:variant>
        <vt:i4>0</vt:i4>
      </vt:variant>
      <vt:variant>
        <vt:i4>5</vt:i4>
      </vt:variant>
      <vt:variant>
        <vt:lpwstr>http://www.youtube.com/watch?v=C_HtQY4Y590</vt:lpwstr>
      </vt:variant>
      <vt:variant>
        <vt:lpwstr/>
      </vt:variant>
      <vt:variant>
        <vt:i4>6881341</vt:i4>
      </vt:variant>
      <vt:variant>
        <vt:i4>0</vt:i4>
      </vt:variant>
      <vt:variant>
        <vt:i4>0</vt:i4>
      </vt:variant>
      <vt:variant>
        <vt:i4>5</vt:i4>
      </vt:variant>
      <vt:variant>
        <vt:lpwstr>http://golbornevintageradio.co.uk/gallery/picture.php?/203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Restoration of FR-50B</dc:title>
  <dc:creator>SER</dc:creator>
  <cp:lastModifiedBy>Samuel - Jan 2023</cp:lastModifiedBy>
  <cp:revision>21</cp:revision>
  <cp:lastPrinted>2024-10-03T15:03:00Z</cp:lastPrinted>
  <dcterms:created xsi:type="dcterms:W3CDTF">2024-10-03T10:01:00Z</dcterms:created>
  <dcterms:modified xsi:type="dcterms:W3CDTF">2024-10-04T10:39:00Z</dcterms:modified>
</cp:coreProperties>
</file>