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B8" w:rsidRPr="0084110D" w:rsidRDefault="00D765AA" w:rsidP="004A1B6C">
      <w:pPr>
        <w:pStyle w:val="Heading1"/>
        <w:jc w:val="center"/>
        <w:rPr>
          <w:rFonts w:ascii="Times New Roman" w:hAnsi="Times New Roman" w:cs="Times New Roman"/>
        </w:rPr>
      </w:pPr>
      <w:bookmarkStart w:id="0" w:name="_GoBack"/>
      <w:bookmarkEnd w:id="0"/>
      <w:r>
        <w:rPr>
          <w:rFonts w:ascii="Times New Roman" w:hAnsi="Times New Roman" w:cs="Times New Roman"/>
        </w:rPr>
        <w:t>A chapter entitled “</w:t>
      </w:r>
      <w:r w:rsidR="00FC4AB8" w:rsidRPr="0084110D">
        <w:rPr>
          <w:rFonts w:ascii="Times New Roman" w:hAnsi="Times New Roman" w:cs="Times New Roman"/>
        </w:rPr>
        <w:t xml:space="preserve">The </w:t>
      </w:r>
      <w:r w:rsidR="0022622E">
        <w:rPr>
          <w:rFonts w:ascii="Times New Roman" w:hAnsi="Times New Roman" w:cs="Times New Roman"/>
        </w:rPr>
        <w:t>E2</w:t>
      </w:r>
      <w:r w:rsidR="00FC4AB8" w:rsidRPr="0084110D">
        <w:rPr>
          <w:rFonts w:ascii="Times New Roman" w:hAnsi="Times New Roman" w:cs="Times New Roman"/>
        </w:rPr>
        <w:t xml:space="preserve"> layer</w:t>
      </w:r>
      <w:r>
        <w:rPr>
          <w:rFonts w:ascii="Times New Roman" w:hAnsi="Times New Roman" w:cs="Times New Roman"/>
        </w:rPr>
        <w:t>”</w:t>
      </w:r>
    </w:p>
    <w:p w:rsidR="00B27D55" w:rsidRPr="00B27D55" w:rsidRDefault="00B27D55" w:rsidP="00B27D55"/>
    <w:p w:rsidR="00B27D55" w:rsidRPr="0084110D" w:rsidRDefault="00B27D55" w:rsidP="0084110D">
      <w:pPr>
        <w:pStyle w:val="Heading2"/>
        <w:numPr>
          <w:ilvl w:val="0"/>
          <w:numId w:val="1"/>
        </w:numPr>
        <w:rPr>
          <w:rFonts w:ascii="Times New Roman" w:hAnsi="Times New Roman" w:cs="Times New Roman"/>
          <w:i w:val="0"/>
          <w:lang w:val="en-IE"/>
        </w:rPr>
      </w:pPr>
      <w:r w:rsidRPr="0084110D">
        <w:rPr>
          <w:rFonts w:ascii="Times New Roman" w:hAnsi="Times New Roman" w:cs="Times New Roman"/>
          <w:i w:val="0"/>
          <w:lang w:val="en-IE"/>
        </w:rPr>
        <w:t>Context – guidance for authors.</w:t>
      </w:r>
    </w:p>
    <w:p w:rsidR="00B27D55" w:rsidRPr="00F83418" w:rsidRDefault="00B27D55" w:rsidP="00B27D55">
      <w:pPr>
        <w:jc w:val="both"/>
        <w:rPr>
          <w:highlight w:val="yellow"/>
        </w:rPr>
      </w:pPr>
    </w:p>
    <w:p w:rsidR="0084110D" w:rsidRDefault="00B27D55" w:rsidP="003E685E">
      <w:pPr>
        <w:jc w:val="both"/>
        <w:rPr>
          <w:sz w:val="28"/>
          <w:szCs w:val="28"/>
        </w:rPr>
      </w:pPr>
      <w:r>
        <w:rPr>
          <w:sz w:val="28"/>
          <w:szCs w:val="28"/>
        </w:rPr>
        <w:t xml:space="preserve">This chapter is intended to form part of a supplement to UAG-23 / UAG-23A to provide rules and guidance on the interpretation of ionograms containing </w:t>
      </w:r>
      <w:proofErr w:type="gramStart"/>
      <w:r>
        <w:rPr>
          <w:sz w:val="28"/>
          <w:szCs w:val="28"/>
        </w:rPr>
        <w:t>a</w:t>
      </w:r>
      <w:proofErr w:type="gramEnd"/>
      <w:r w:rsidR="0022622E">
        <w:rPr>
          <w:sz w:val="28"/>
          <w:szCs w:val="28"/>
        </w:rPr>
        <w:t xml:space="preserve"> E2</w:t>
      </w:r>
      <w:r>
        <w:rPr>
          <w:sz w:val="28"/>
          <w:szCs w:val="28"/>
        </w:rPr>
        <w:t xml:space="preserve"> layer.</w:t>
      </w:r>
    </w:p>
    <w:p w:rsidR="0084110D" w:rsidRDefault="0084110D" w:rsidP="003E685E">
      <w:pPr>
        <w:jc w:val="both"/>
        <w:rPr>
          <w:sz w:val="28"/>
          <w:szCs w:val="28"/>
        </w:rPr>
      </w:pPr>
    </w:p>
    <w:p w:rsidR="00B27D55" w:rsidRDefault="00B27D55" w:rsidP="003E685E">
      <w:pPr>
        <w:jc w:val="both"/>
        <w:rPr>
          <w:sz w:val="28"/>
          <w:szCs w:val="28"/>
        </w:rPr>
      </w:pPr>
      <w:r>
        <w:rPr>
          <w:sz w:val="28"/>
          <w:szCs w:val="28"/>
        </w:rPr>
        <w:t xml:space="preserve">Before reading this chapter we expect </w:t>
      </w:r>
      <w:r w:rsidR="00A5424A">
        <w:rPr>
          <w:sz w:val="28"/>
          <w:szCs w:val="28"/>
        </w:rPr>
        <w:t>any</w:t>
      </w:r>
      <w:r>
        <w:rPr>
          <w:sz w:val="28"/>
          <w:szCs w:val="28"/>
        </w:rPr>
        <w:t xml:space="preserve"> reader to be familiar with</w:t>
      </w:r>
      <w:r w:rsidR="00DE5C26">
        <w:rPr>
          <w:sz w:val="28"/>
          <w:szCs w:val="28"/>
        </w:rPr>
        <w:t xml:space="preserve"> at least</w:t>
      </w:r>
      <w:r>
        <w:rPr>
          <w:sz w:val="28"/>
          <w:szCs w:val="28"/>
        </w:rPr>
        <w:t xml:space="preserve"> chapters 0 to 3 </w:t>
      </w:r>
      <w:r w:rsidR="00DE5C26">
        <w:rPr>
          <w:sz w:val="28"/>
          <w:szCs w:val="28"/>
        </w:rPr>
        <w:t xml:space="preserve">of </w:t>
      </w:r>
      <w:r>
        <w:rPr>
          <w:sz w:val="28"/>
          <w:szCs w:val="28"/>
        </w:rPr>
        <w:t xml:space="preserve">UAG-23A.  Hence there is no need to repeat any of that information in this chapter.  Rather we are focusing on adding a chapter </w:t>
      </w:r>
      <w:r w:rsidR="00FB4BAE">
        <w:rPr>
          <w:sz w:val="28"/>
          <w:szCs w:val="28"/>
        </w:rPr>
        <w:t>tha</w:t>
      </w:r>
      <w:r w:rsidR="00A5424A">
        <w:rPr>
          <w:sz w:val="28"/>
          <w:szCs w:val="28"/>
        </w:rPr>
        <w:t>t</w:t>
      </w:r>
      <w:r w:rsidR="00FB4BAE">
        <w:rPr>
          <w:sz w:val="28"/>
          <w:szCs w:val="28"/>
        </w:rPr>
        <w:t xml:space="preserve"> covers one</w:t>
      </w:r>
      <w:r>
        <w:rPr>
          <w:sz w:val="28"/>
          <w:szCs w:val="28"/>
        </w:rPr>
        <w:t xml:space="preserve"> discrete phenomenon.</w:t>
      </w:r>
    </w:p>
    <w:p w:rsidR="004C16F6" w:rsidRDefault="004C16F6" w:rsidP="003E685E">
      <w:pPr>
        <w:jc w:val="both"/>
        <w:rPr>
          <w:sz w:val="28"/>
          <w:szCs w:val="28"/>
        </w:rPr>
      </w:pPr>
    </w:p>
    <w:p w:rsidR="004C16F6" w:rsidRDefault="004C16F6" w:rsidP="003E685E">
      <w:pPr>
        <w:jc w:val="both"/>
        <w:rPr>
          <w:sz w:val="28"/>
          <w:szCs w:val="28"/>
        </w:rPr>
      </w:pPr>
      <w:r>
        <w:rPr>
          <w:sz w:val="28"/>
          <w:szCs w:val="28"/>
        </w:rPr>
        <w:t>The goal is to present</w:t>
      </w:r>
      <w:r w:rsidR="00DE5C26">
        <w:rPr>
          <w:sz w:val="28"/>
          <w:szCs w:val="28"/>
        </w:rPr>
        <w:t xml:space="preserve"> a</w:t>
      </w:r>
      <w:r>
        <w:rPr>
          <w:sz w:val="28"/>
          <w:szCs w:val="28"/>
        </w:rPr>
        <w:t xml:space="preserve"> Final Proposed Draft text</w:t>
      </w:r>
      <w:r>
        <w:rPr>
          <w:rStyle w:val="FootnoteReference"/>
          <w:sz w:val="28"/>
          <w:szCs w:val="28"/>
        </w:rPr>
        <w:footnoteReference w:id="1"/>
      </w:r>
      <w:r>
        <w:rPr>
          <w:sz w:val="28"/>
          <w:szCs w:val="28"/>
        </w:rPr>
        <w:t xml:space="preserve"> to the 2026 </w:t>
      </w:r>
      <w:proofErr w:type="spellStart"/>
      <w:r>
        <w:rPr>
          <w:sz w:val="28"/>
          <w:szCs w:val="28"/>
        </w:rPr>
        <w:t>GASS</w:t>
      </w:r>
      <w:proofErr w:type="spellEnd"/>
      <w:r>
        <w:rPr>
          <w:rStyle w:val="FootnoteReference"/>
          <w:sz w:val="28"/>
          <w:szCs w:val="28"/>
        </w:rPr>
        <w:footnoteReference w:id="2"/>
      </w:r>
      <w:r>
        <w:rPr>
          <w:sz w:val="28"/>
          <w:szCs w:val="28"/>
        </w:rPr>
        <w:t xml:space="preserve"> meeting</w:t>
      </w:r>
      <w:r w:rsidR="00DE5C26">
        <w:rPr>
          <w:sz w:val="28"/>
          <w:szCs w:val="28"/>
        </w:rPr>
        <w:t>.</w:t>
      </w:r>
    </w:p>
    <w:p w:rsidR="0084110D" w:rsidRDefault="0084110D" w:rsidP="003E685E">
      <w:pPr>
        <w:jc w:val="both"/>
        <w:rPr>
          <w:sz w:val="28"/>
          <w:szCs w:val="28"/>
        </w:rPr>
      </w:pPr>
    </w:p>
    <w:p w:rsidR="0084110D" w:rsidRPr="0084110D" w:rsidRDefault="0084110D" w:rsidP="0084110D">
      <w:pPr>
        <w:pStyle w:val="Heading2"/>
        <w:ind w:left="720"/>
        <w:rPr>
          <w:rFonts w:ascii="Times New Roman" w:hAnsi="Times New Roman" w:cs="Times New Roman"/>
          <w:i w:val="0"/>
          <w:lang w:val="en-IE"/>
        </w:rPr>
      </w:pPr>
      <w:r w:rsidRPr="0084110D">
        <w:rPr>
          <w:rFonts w:ascii="Times New Roman" w:hAnsi="Times New Roman" w:cs="Times New Roman"/>
          <w:i w:val="0"/>
          <w:lang w:val="en-IE"/>
        </w:rPr>
        <w:t xml:space="preserve">0.2 </w:t>
      </w:r>
      <w:r w:rsidRPr="0084110D">
        <w:rPr>
          <w:rFonts w:ascii="Times New Roman" w:hAnsi="Times New Roman" w:cs="Times New Roman"/>
          <w:i w:val="0"/>
          <w:lang w:val="en-IE"/>
        </w:rPr>
        <w:tab/>
        <w:t>Contributors</w:t>
      </w:r>
    </w:p>
    <w:p w:rsidR="0084110D" w:rsidRDefault="0084110D" w:rsidP="0084110D">
      <w:pPr>
        <w:jc w:val="both"/>
        <w:rPr>
          <w:sz w:val="28"/>
          <w:szCs w:val="28"/>
        </w:rPr>
      </w:pPr>
    </w:p>
    <w:p w:rsidR="0084110D" w:rsidRDefault="0084110D" w:rsidP="0084110D">
      <w:pPr>
        <w:jc w:val="both"/>
        <w:rPr>
          <w:sz w:val="28"/>
          <w:szCs w:val="28"/>
        </w:rPr>
      </w:pPr>
      <w:r>
        <w:rPr>
          <w:sz w:val="28"/>
          <w:szCs w:val="28"/>
        </w:rPr>
        <w:t xml:space="preserve">As soon as you make a contribution add your name </w:t>
      </w:r>
      <w:r w:rsidR="00EA5C0A">
        <w:rPr>
          <w:sz w:val="28"/>
          <w:szCs w:val="28"/>
        </w:rPr>
        <w:t xml:space="preserve">to the table below.  Please </w:t>
      </w:r>
      <w:r>
        <w:rPr>
          <w:sz w:val="28"/>
          <w:szCs w:val="28"/>
        </w:rPr>
        <w:t>don’t be shy or humble</w:t>
      </w:r>
      <w:r w:rsidR="00EA5C0A">
        <w:rPr>
          <w:sz w:val="28"/>
          <w:szCs w:val="28"/>
        </w:rPr>
        <w:t xml:space="preserve"> </w:t>
      </w:r>
      <w:r>
        <w:rPr>
          <w:sz w:val="28"/>
          <w:szCs w:val="28"/>
        </w:rPr>
        <w:t>as we want to credit everyone who contributes to this chapter.  Please add you</w:t>
      </w:r>
      <w:r w:rsidR="00EA5C0A">
        <w:rPr>
          <w:sz w:val="28"/>
          <w:szCs w:val="28"/>
        </w:rPr>
        <w:t>r</w:t>
      </w:r>
      <w:r>
        <w:rPr>
          <w:sz w:val="28"/>
          <w:szCs w:val="28"/>
        </w:rPr>
        <w:t xml:space="preserve"> affiliation – no matter how long or short it might be.  Please add the country in which you are working to give a flavour of just how wide spread the </w:t>
      </w:r>
      <w:r w:rsidR="00B05830">
        <w:rPr>
          <w:sz w:val="28"/>
          <w:szCs w:val="28"/>
        </w:rPr>
        <w:t>contributions have been</w:t>
      </w:r>
      <w:r>
        <w:rPr>
          <w:sz w:val="28"/>
          <w:szCs w:val="28"/>
        </w:rPr>
        <w:t>.</w:t>
      </w:r>
    </w:p>
    <w:p w:rsidR="0084110D" w:rsidRDefault="0084110D" w:rsidP="0084110D">
      <w:pPr>
        <w:jc w:val="both"/>
        <w:rPr>
          <w:sz w:val="28"/>
          <w:szCs w:val="28"/>
        </w:rPr>
      </w:pPr>
    </w:p>
    <w:tbl>
      <w:tblPr>
        <w:tblStyle w:val="GridTable4-Accent1"/>
        <w:tblW w:w="0" w:type="auto"/>
        <w:tblLook w:val="0420" w:firstRow="1" w:lastRow="0" w:firstColumn="0" w:lastColumn="0" w:noHBand="0" w:noVBand="1"/>
      </w:tblPr>
      <w:tblGrid>
        <w:gridCol w:w="3020"/>
        <w:gridCol w:w="3020"/>
        <w:gridCol w:w="3021"/>
      </w:tblGrid>
      <w:tr w:rsidR="0084110D" w:rsidTr="00A36F90">
        <w:trPr>
          <w:cnfStyle w:val="100000000000" w:firstRow="1" w:lastRow="0" w:firstColumn="0" w:lastColumn="0" w:oddVBand="0" w:evenVBand="0" w:oddHBand="0" w:evenHBand="0" w:firstRowFirstColumn="0" w:firstRowLastColumn="0" w:lastRowFirstColumn="0" w:lastRowLastColumn="0"/>
          <w:tblHeader/>
        </w:trPr>
        <w:tc>
          <w:tcPr>
            <w:tcW w:w="3020" w:type="dxa"/>
          </w:tcPr>
          <w:p w:rsidR="0084110D" w:rsidRDefault="0084110D" w:rsidP="0084110D">
            <w:pPr>
              <w:jc w:val="center"/>
              <w:rPr>
                <w:sz w:val="28"/>
                <w:szCs w:val="28"/>
              </w:rPr>
            </w:pPr>
            <w:r>
              <w:rPr>
                <w:sz w:val="28"/>
                <w:szCs w:val="28"/>
              </w:rPr>
              <w:t>Name</w:t>
            </w:r>
          </w:p>
        </w:tc>
        <w:tc>
          <w:tcPr>
            <w:tcW w:w="3020" w:type="dxa"/>
          </w:tcPr>
          <w:p w:rsidR="0084110D" w:rsidRDefault="0084110D" w:rsidP="0084110D">
            <w:pPr>
              <w:jc w:val="center"/>
              <w:rPr>
                <w:sz w:val="28"/>
                <w:szCs w:val="28"/>
              </w:rPr>
            </w:pPr>
            <w:r>
              <w:rPr>
                <w:sz w:val="28"/>
                <w:szCs w:val="28"/>
              </w:rPr>
              <w:t>Affiliation</w:t>
            </w:r>
          </w:p>
        </w:tc>
        <w:tc>
          <w:tcPr>
            <w:tcW w:w="3021" w:type="dxa"/>
          </w:tcPr>
          <w:p w:rsidR="0084110D" w:rsidRDefault="0084110D" w:rsidP="0084110D">
            <w:pPr>
              <w:jc w:val="center"/>
              <w:rPr>
                <w:sz w:val="28"/>
                <w:szCs w:val="28"/>
              </w:rPr>
            </w:pPr>
            <w:r>
              <w:rPr>
                <w:sz w:val="28"/>
                <w:szCs w:val="28"/>
              </w:rPr>
              <w:t>Country</w:t>
            </w:r>
          </w:p>
        </w:tc>
      </w:tr>
      <w:tr w:rsidR="0084110D"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84110D" w:rsidRDefault="0084110D" w:rsidP="0084110D">
            <w:pPr>
              <w:jc w:val="both"/>
              <w:rPr>
                <w:sz w:val="28"/>
                <w:szCs w:val="28"/>
              </w:rPr>
            </w:pPr>
            <w:r>
              <w:rPr>
                <w:sz w:val="28"/>
                <w:szCs w:val="28"/>
              </w:rPr>
              <w:t>Dr Samuel Ritchie</w:t>
            </w:r>
          </w:p>
        </w:tc>
        <w:tc>
          <w:tcPr>
            <w:tcW w:w="3020" w:type="dxa"/>
          </w:tcPr>
          <w:p w:rsidR="0084110D" w:rsidRDefault="0084110D" w:rsidP="0084110D">
            <w:pPr>
              <w:rPr>
                <w:sz w:val="28"/>
                <w:szCs w:val="28"/>
              </w:rPr>
            </w:pPr>
            <w:r>
              <w:rPr>
                <w:sz w:val="28"/>
                <w:szCs w:val="28"/>
              </w:rPr>
              <w:t>Commission for   Communications Regulation</w:t>
            </w:r>
          </w:p>
        </w:tc>
        <w:tc>
          <w:tcPr>
            <w:tcW w:w="3021" w:type="dxa"/>
          </w:tcPr>
          <w:p w:rsidR="0084110D" w:rsidRDefault="0084110D" w:rsidP="0084110D">
            <w:pPr>
              <w:jc w:val="both"/>
              <w:rPr>
                <w:sz w:val="28"/>
                <w:szCs w:val="28"/>
              </w:rPr>
            </w:pPr>
            <w:r>
              <w:rPr>
                <w:sz w:val="28"/>
                <w:szCs w:val="28"/>
              </w:rPr>
              <w:t>Ireland</w:t>
            </w:r>
          </w:p>
        </w:tc>
      </w:tr>
      <w:tr w:rsidR="0084110D" w:rsidTr="0084110D">
        <w:tc>
          <w:tcPr>
            <w:tcW w:w="3020" w:type="dxa"/>
          </w:tcPr>
          <w:p w:rsidR="0084110D" w:rsidRDefault="00703639" w:rsidP="0084110D">
            <w:pPr>
              <w:jc w:val="both"/>
              <w:rPr>
                <w:sz w:val="28"/>
                <w:szCs w:val="28"/>
              </w:rPr>
            </w:pPr>
            <w:r>
              <w:rPr>
                <w:sz w:val="28"/>
                <w:szCs w:val="28"/>
              </w:rPr>
              <w:t>Phil Wilkinson</w:t>
            </w:r>
          </w:p>
        </w:tc>
        <w:tc>
          <w:tcPr>
            <w:tcW w:w="3020" w:type="dxa"/>
          </w:tcPr>
          <w:p w:rsidR="0084110D" w:rsidRDefault="0084110D" w:rsidP="0084110D">
            <w:pPr>
              <w:jc w:val="both"/>
              <w:rPr>
                <w:sz w:val="28"/>
                <w:szCs w:val="28"/>
              </w:rPr>
            </w:pPr>
          </w:p>
        </w:tc>
        <w:tc>
          <w:tcPr>
            <w:tcW w:w="3021" w:type="dxa"/>
          </w:tcPr>
          <w:p w:rsidR="0084110D" w:rsidRDefault="0084110D" w:rsidP="0084110D">
            <w:pPr>
              <w:jc w:val="both"/>
              <w:rPr>
                <w:sz w:val="28"/>
                <w:szCs w:val="28"/>
              </w:rPr>
            </w:pPr>
          </w:p>
        </w:tc>
      </w:tr>
      <w:tr w:rsidR="0084110D"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84110D" w:rsidRDefault="0084110D" w:rsidP="0084110D">
            <w:pPr>
              <w:jc w:val="both"/>
              <w:rPr>
                <w:sz w:val="28"/>
                <w:szCs w:val="28"/>
              </w:rPr>
            </w:pPr>
          </w:p>
        </w:tc>
        <w:tc>
          <w:tcPr>
            <w:tcW w:w="3020" w:type="dxa"/>
          </w:tcPr>
          <w:p w:rsidR="0084110D" w:rsidRDefault="0084110D" w:rsidP="0084110D">
            <w:pPr>
              <w:jc w:val="both"/>
              <w:rPr>
                <w:sz w:val="28"/>
                <w:szCs w:val="28"/>
              </w:rPr>
            </w:pPr>
          </w:p>
        </w:tc>
        <w:tc>
          <w:tcPr>
            <w:tcW w:w="3021" w:type="dxa"/>
          </w:tcPr>
          <w:p w:rsidR="0084110D" w:rsidRDefault="0084110D" w:rsidP="0084110D">
            <w:pPr>
              <w:jc w:val="both"/>
              <w:rPr>
                <w:sz w:val="28"/>
                <w:szCs w:val="28"/>
              </w:rPr>
            </w:pPr>
          </w:p>
        </w:tc>
      </w:tr>
      <w:tr w:rsidR="0084110D" w:rsidTr="0084110D">
        <w:tc>
          <w:tcPr>
            <w:tcW w:w="3020" w:type="dxa"/>
          </w:tcPr>
          <w:p w:rsidR="0084110D" w:rsidRDefault="0084110D" w:rsidP="0084110D">
            <w:pPr>
              <w:jc w:val="both"/>
              <w:rPr>
                <w:sz w:val="28"/>
                <w:szCs w:val="28"/>
              </w:rPr>
            </w:pPr>
          </w:p>
        </w:tc>
        <w:tc>
          <w:tcPr>
            <w:tcW w:w="3020" w:type="dxa"/>
          </w:tcPr>
          <w:p w:rsidR="0084110D" w:rsidRDefault="0084110D" w:rsidP="0084110D">
            <w:pPr>
              <w:jc w:val="both"/>
              <w:rPr>
                <w:sz w:val="28"/>
                <w:szCs w:val="28"/>
              </w:rPr>
            </w:pPr>
          </w:p>
        </w:tc>
        <w:tc>
          <w:tcPr>
            <w:tcW w:w="3021" w:type="dxa"/>
          </w:tcPr>
          <w:p w:rsidR="0084110D" w:rsidRDefault="0084110D" w:rsidP="0084110D">
            <w:pPr>
              <w:jc w:val="both"/>
              <w:rPr>
                <w:sz w:val="28"/>
                <w:szCs w:val="28"/>
              </w:rPr>
            </w:pPr>
          </w:p>
        </w:tc>
      </w:tr>
      <w:tr w:rsidR="0084110D"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84110D" w:rsidRDefault="0084110D" w:rsidP="0084110D">
            <w:pPr>
              <w:jc w:val="both"/>
              <w:rPr>
                <w:sz w:val="28"/>
                <w:szCs w:val="28"/>
              </w:rPr>
            </w:pPr>
          </w:p>
        </w:tc>
        <w:tc>
          <w:tcPr>
            <w:tcW w:w="3020" w:type="dxa"/>
          </w:tcPr>
          <w:p w:rsidR="0084110D" w:rsidRDefault="0084110D" w:rsidP="0084110D">
            <w:pPr>
              <w:jc w:val="both"/>
              <w:rPr>
                <w:sz w:val="28"/>
                <w:szCs w:val="28"/>
              </w:rPr>
            </w:pPr>
          </w:p>
        </w:tc>
        <w:tc>
          <w:tcPr>
            <w:tcW w:w="3021" w:type="dxa"/>
          </w:tcPr>
          <w:p w:rsidR="0084110D" w:rsidRDefault="0084110D" w:rsidP="0084110D">
            <w:pPr>
              <w:jc w:val="both"/>
              <w:rPr>
                <w:sz w:val="28"/>
                <w:szCs w:val="28"/>
              </w:rPr>
            </w:pPr>
          </w:p>
        </w:tc>
      </w:tr>
      <w:tr w:rsidR="00A36F90" w:rsidTr="0084110D">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c>
          <w:tcPr>
            <w:tcW w:w="3020" w:type="dxa"/>
          </w:tcPr>
          <w:p w:rsidR="00A36F90" w:rsidRDefault="00A36F90" w:rsidP="0084110D">
            <w:pPr>
              <w:jc w:val="both"/>
              <w:rPr>
                <w:sz w:val="28"/>
                <w:szCs w:val="28"/>
              </w:rPr>
            </w:pPr>
          </w:p>
        </w:tc>
        <w:tc>
          <w:tcPr>
            <w:tcW w:w="3020" w:type="dxa"/>
          </w:tcPr>
          <w:p w:rsidR="00A36F90" w:rsidRDefault="00A36F90" w:rsidP="0084110D">
            <w:pPr>
              <w:jc w:val="both"/>
              <w:rPr>
                <w:sz w:val="28"/>
                <w:szCs w:val="28"/>
              </w:rPr>
            </w:pPr>
          </w:p>
        </w:tc>
        <w:tc>
          <w:tcPr>
            <w:tcW w:w="3021" w:type="dxa"/>
          </w:tcPr>
          <w:p w:rsidR="00A36F90" w:rsidRDefault="00A36F90" w:rsidP="0084110D">
            <w:pPr>
              <w:jc w:val="both"/>
              <w:rPr>
                <w:sz w:val="28"/>
                <w:szCs w:val="28"/>
              </w:rPr>
            </w:pPr>
          </w:p>
        </w:tc>
      </w:tr>
      <w:tr w:rsidR="00A36F9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84110D" w:rsidRDefault="0084110D" w:rsidP="0084110D">
            <w:pPr>
              <w:jc w:val="both"/>
              <w:rPr>
                <w:sz w:val="28"/>
                <w:szCs w:val="28"/>
              </w:rPr>
            </w:pPr>
          </w:p>
        </w:tc>
        <w:tc>
          <w:tcPr>
            <w:tcW w:w="3020" w:type="dxa"/>
          </w:tcPr>
          <w:p w:rsidR="0084110D" w:rsidRDefault="0084110D" w:rsidP="0084110D">
            <w:pPr>
              <w:jc w:val="both"/>
              <w:rPr>
                <w:sz w:val="28"/>
                <w:szCs w:val="28"/>
              </w:rPr>
            </w:pPr>
          </w:p>
        </w:tc>
        <w:tc>
          <w:tcPr>
            <w:tcW w:w="3021" w:type="dxa"/>
          </w:tcPr>
          <w:p w:rsidR="0084110D" w:rsidRDefault="0084110D" w:rsidP="0084110D">
            <w:pPr>
              <w:jc w:val="both"/>
              <w:rPr>
                <w:sz w:val="28"/>
                <w:szCs w:val="28"/>
              </w:rPr>
            </w:pPr>
          </w:p>
        </w:tc>
      </w:tr>
      <w:tr w:rsidR="00A36F90" w:rsidTr="0084110D">
        <w:tc>
          <w:tcPr>
            <w:tcW w:w="3020" w:type="dxa"/>
          </w:tcPr>
          <w:p w:rsidR="0084110D" w:rsidRDefault="0084110D" w:rsidP="0084110D">
            <w:pPr>
              <w:jc w:val="both"/>
              <w:rPr>
                <w:sz w:val="28"/>
                <w:szCs w:val="28"/>
              </w:rPr>
            </w:pPr>
          </w:p>
        </w:tc>
        <w:tc>
          <w:tcPr>
            <w:tcW w:w="3020" w:type="dxa"/>
          </w:tcPr>
          <w:p w:rsidR="0084110D" w:rsidRDefault="0084110D" w:rsidP="0084110D">
            <w:pPr>
              <w:jc w:val="both"/>
              <w:rPr>
                <w:sz w:val="28"/>
                <w:szCs w:val="28"/>
              </w:rPr>
            </w:pPr>
          </w:p>
        </w:tc>
        <w:tc>
          <w:tcPr>
            <w:tcW w:w="3021" w:type="dxa"/>
          </w:tcPr>
          <w:p w:rsidR="0084110D" w:rsidRDefault="0084110D" w:rsidP="0084110D">
            <w:pPr>
              <w:jc w:val="both"/>
              <w:rPr>
                <w:sz w:val="28"/>
                <w:szCs w:val="28"/>
              </w:rPr>
            </w:pPr>
          </w:p>
        </w:tc>
      </w:tr>
    </w:tbl>
    <w:p w:rsidR="0084110D" w:rsidRDefault="0084110D" w:rsidP="0084110D">
      <w:pPr>
        <w:jc w:val="both"/>
        <w:rPr>
          <w:sz w:val="28"/>
          <w:szCs w:val="28"/>
        </w:rPr>
      </w:pPr>
    </w:p>
    <w:p w:rsidR="00A36F90" w:rsidRDefault="00B27365" w:rsidP="00591778">
      <w:pPr>
        <w:pStyle w:val="Heading2"/>
        <w:numPr>
          <w:ilvl w:val="1"/>
          <w:numId w:val="1"/>
        </w:numPr>
        <w:rPr>
          <w:rFonts w:ascii="Times New Roman" w:hAnsi="Times New Roman" w:cs="Times New Roman"/>
          <w:i w:val="0"/>
          <w:lang w:val="en-IE"/>
        </w:rPr>
      </w:pPr>
      <w:r>
        <w:rPr>
          <w:rFonts w:ascii="Times New Roman" w:hAnsi="Times New Roman" w:cs="Times New Roman"/>
          <w:i w:val="0"/>
          <w:lang w:val="en-IE"/>
        </w:rPr>
        <w:t>How this process will w</w:t>
      </w:r>
      <w:r w:rsidR="00A36F90">
        <w:rPr>
          <w:rFonts w:ascii="Times New Roman" w:hAnsi="Times New Roman" w:cs="Times New Roman"/>
          <w:i w:val="0"/>
          <w:lang w:val="en-IE"/>
        </w:rPr>
        <w:t>ork</w:t>
      </w:r>
    </w:p>
    <w:p w:rsidR="00591778" w:rsidRPr="00591778" w:rsidRDefault="00591778" w:rsidP="00591778">
      <w:pPr>
        <w:pStyle w:val="ListParagraph"/>
        <w:ind w:left="1440"/>
      </w:pPr>
    </w:p>
    <w:p w:rsidR="000F3C22" w:rsidRDefault="000F3C22" w:rsidP="00A36F90">
      <w:pPr>
        <w:jc w:val="both"/>
        <w:rPr>
          <w:sz w:val="28"/>
          <w:szCs w:val="28"/>
        </w:rPr>
      </w:pPr>
      <w:r>
        <w:rPr>
          <w:sz w:val="28"/>
          <w:szCs w:val="28"/>
        </w:rPr>
        <w:t>I am co-ordinating this work and the work only progresses as I receive contributions.</w:t>
      </w:r>
    </w:p>
    <w:p w:rsidR="000F3C22" w:rsidRDefault="000F3C22" w:rsidP="00A36F90">
      <w:pPr>
        <w:jc w:val="both"/>
        <w:rPr>
          <w:sz w:val="28"/>
          <w:szCs w:val="28"/>
        </w:rPr>
      </w:pPr>
    </w:p>
    <w:p w:rsidR="00A36F90" w:rsidRDefault="00591778" w:rsidP="00A36F90">
      <w:pPr>
        <w:jc w:val="both"/>
        <w:rPr>
          <w:sz w:val="28"/>
          <w:szCs w:val="28"/>
        </w:rPr>
      </w:pPr>
      <w:r>
        <w:rPr>
          <w:sz w:val="28"/>
          <w:szCs w:val="28"/>
        </w:rPr>
        <w:t xml:space="preserve">This is the master document which will become </w:t>
      </w:r>
      <w:r w:rsidR="000F3C22">
        <w:rPr>
          <w:sz w:val="28"/>
          <w:szCs w:val="28"/>
        </w:rPr>
        <w:t>the</w:t>
      </w:r>
      <w:r>
        <w:rPr>
          <w:sz w:val="28"/>
          <w:szCs w:val="28"/>
        </w:rPr>
        <w:t xml:space="preserve"> chapter dealing with the </w:t>
      </w:r>
      <w:r w:rsidR="0022622E">
        <w:rPr>
          <w:sz w:val="28"/>
          <w:szCs w:val="28"/>
        </w:rPr>
        <w:t>E2</w:t>
      </w:r>
      <w:r>
        <w:rPr>
          <w:sz w:val="28"/>
          <w:szCs w:val="28"/>
        </w:rPr>
        <w:t xml:space="preserve"> layer.</w:t>
      </w:r>
    </w:p>
    <w:p w:rsidR="00591778" w:rsidRDefault="00591778" w:rsidP="00A36F90">
      <w:pPr>
        <w:jc w:val="both"/>
        <w:rPr>
          <w:sz w:val="28"/>
          <w:szCs w:val="28"/>
        </w:rPr>
      </w:pPr>
    </w:p>
    <w:p w:rsidR="000357C9" w:rsidRDefault="000357C9" w:rsidP="00A36F90">
      <w:pPr>
        <w:jc w:val="both"/>
        <w:rPr>
          <w:sz w:val="28"/>
          <w:szCs w:val="28"/>
        </w:rPr>
      </w:pPr>
      <w:r>
        <w:rPr>
          <w:sz w:val="28"/>
          <w:szCs w:val="28"/>
        </w:rPr>
        <w:t xml:space="preserve">I </w:t>
      </w:r>
      <w:r w:rsidR="00B27365">
        <w:rPr>
          <w:sz w:val="28"/>
          <w:szCs w:val="28"/>
        </w:rPr>
        <w:t xml:space="preserve">will </w:t>
      </w:r>
      <w:r>
        <w:rPr>
          <w:sz w:val="28"/>
          <w:szCs w:val="28"/>
        </w:rPr>
        <w:t xml:space="preserve">make the </w:t>
      </w:r>
      <w:r w:rsidR="00B27365">
        <w:rPr>
          <w:sz w:val="28"/>
          <w:szCs w:val="28"/>
        </w:rPr>
        <w:t xml:space="preserve">latest </w:t>
      </w:r>
      <w:r>
        <w:rPr>
          <w:sz w:val="28"/>
          <w:szCs w:val="28"/>
        </w:rPr>
        <w:t>master available for download from my website</w:t>
      </w:r>
      <w:r>
        <w:rPr>
          <w:rStyle w:val="FootnoteReference"/>
          <w:sz w:val="28"/>
          <w:szCs w:val="28"/>
        </w:rPr>
        <w:footnoteReference w:id="3"/>
      </w:r>
      <w:r>
        <w:rPr>
          <w:sz w:val="28"/>
          <w:szCs w:val="28"/>
        </w:rPr>
        <w:t>.  Feel free to take a copy from there to work on.</w:t>
      </w:r>
      <w:r w:rsidR="00D765AA">
        <w:rPr>
          <w:sz w:val="28"/>
          <w:szCs w:val="28"/>
        </w:rPr>
        <w:t xml:space="preserve">  If you are going to add text make sure to download the latest version to work on.</w:t>
      </w:r>
    </w:p>
    <w:p w:rsidR="000357C9" w:rsidRDefault="000357C9" w:rsidP="00A36F90">
      <w:pPr>
        <w:jc w:val="both"/>
        <w:rPr>
          <w:sz w:val="28"/>
          <w:szCs w:val="28"/>
        </w:rPr>
      </w:pPr>
    </w:p>
    <w:p w:rsidR="00536AF5" w:rsidRDefault="004C16F6" w:rsidP="00A36F90">
      <w:pPr>
        <w:jc w:val="both"/>
        <w:rPr>
          <w:sz w:val="28"/>
          <w:szCs w:val="28"/>
        </w:rPr>
      </w:pPr>
      <w:r>
        <w:rPr>
          <w:sz w:val="28"/>
          <w:szCs w:val="28"/>
        </w:rPr>
        <w:t>Add what you can</w:t>
      </w:r>
      <w:r w:rsidR="00536AF5">
        <w:rPr>
          <w:sz w:val="28"/>
          <w:szCs w:val="28"/>
        </w:rPr>
        <w:t xml:space="preserve"> and email the document back to me</w:t>
      </w:r>
      <w:r w:rsidR="00536AF5">
        <w:rPr>
          <w:rStyle w:val="FootnoteReference"/>
          <w:sz w:val="28"/>
          <w:szCs w:val="28"/>
        </w:rPr>
        <w:footnoteReference w:id="4"/>
      </w:r>
      <w:r w:rsidR="00536AF5">
        <w:rPr>
          <w:sz w:val="28"/>
          <w:szCs w:val="28"/>
        </w:rPr>
        <w:t xml:space="preserve"> </w:t>
      </w:r>
      <w:r>
        <w:rPr>
          <w:sz w:val="28"/>
          <w:szCs w:val="28"/>
        </w:rPr>
        <w:t>.  I</w:t>
      </w:r>
      <w:r w:rsidR="00536AF5">
        <w:rPr>
          <w:sz w:val="28"/>
          <w:szCs w:val="28"/>
        </w:rPr>
        <w:t xml:space="preserve">t does not matter how </w:t>
      </w:r>
      <w:r w:rsidR="000F3C22">
        <w:rPr>
          <w:sz w:val="28"/>
          <w:szCs w:val="28"/>
        </w:rPr>
        <w:t xml:space="preserve">much or how </w:t>
      </w:r>
      <w:r w:rsidR="00536AF5">
        <w:rPr>
          <w:sz w:val="28"/>
          <w:szCs w:val="28"/>
        </w:rPr>
        <w:t xml:space="preserve">little you have done.  You can always download the latest master when you are ready to contribute </w:t>
      </w:r>
      <w:r w:rsidR="000F3C22">
        <w:rPr>
          <w:sz w:val="28"/>
          <w:szCs w:val="28"/>
        </w:rPr>
        <w:t xml:space="preserve">some </w:t>
      </w:r>
      <w:r w:rsidR="00536AF5">
        <w:rPr>
          <w:sz w:val="28"/>
          <w:szCs w:val="28"/>
        </w:rPr>
        <w:t>more.</w:t>
      </w:r>
    </w:p>
    <w:p w:rsidR="00536AF5" w:rsidRDefault="00536AF5" w:rsidP="00A36F90">
      <w:pPr>
        <w:jc w:val="both"/>
        <w:rPr>
          <w:sz w:val="28"/>
          <w:szCs w:val="28"/>
        </w:rPr>
      </w:pPr>
    </w:p>
    <w:p w:rsidR="00D765AA" w:rsidRDefault="00536AF5" w:rsidP="00A36F90">
      <w:pPr>
        <w:jc w:val="both"/>
        <w:rPr>
          <w:sz w:val="28"/>
          <w:szCs w:val="28"/>
        </w:rPr>
      </w:pPr>
      <w:r>
        <w:rPr>
          <w:sz w:val="28"/>
          <w:szCs w:val="28"/>
        </w:rPr>
        <w:t xml:space="preserve">Revision marks should not be turned off – I need to see </w:t>
      </w:r>
      <w:r w:rsidR="004C16F6">
        <w:rPr>
          <w:sz w:val="28"/>
          <w:szCs w:val="28"/>
        </w:rPr>
        <w:t xml:space="preserve">what you have done </w:t>
      </w:r>
      <w:r w:rsidR="00A5424A">
        <w:rPr>
          <w:sz w:val="28"/>
          <w:szCs w:val="28"/>
        </w:rPr>
        <w:t xml:space="preserve">by </w:t>
      </w:r>
      <w:r>
        <w:rPr>
          <w:sz w:val="28"/>
          <w:szCs w:val="28"/>
        </w:rPr>
        <w:t xml:space="preserve">following </w:t>
      </w:r>
      <w:r w:rsidR="004C16F6">
        <w:rPr>
          <w:sz w:val="28"/>
          <w:szCs w:val="28"/>
        </w:rPr>
        <w:t>the revision marks</w:t>
      </w:r>
      <w:r w:rsidR="000F3C22">
        <w:rPr>
          <w:sz w:val="28"/>
          <w:szCs w:val="28"/>
        </w:rPr>
        <w:t xml:space="preserve"> </w:t>
      </w:r>
      <w:r w:rsidR="00A5424A">
        <w:rPr>
          <w:sz w:val="28"/>
          <w:szCs w:val="28"/>
        </w:rPr>
        <w:t xml:space="preserve">in order </w:t>
      </w:r>
      <w:r w:rsidR="000F3C22">
        <w:rPr>
          <w:sz w:val="28"/>
          <w:szCs w:val="28"/>
        </w:rPr>
        <w:t>to update the master document</w:t>
      </w:r>
      <w:r w:rsidR="004C16F6">
        <w:rPr>
          <w:sz w:val="28"/>
          <w:szCs w:val="28"/>
        </w:rPr>
        <w:t>.</w:t>
      </w:r>
      <w:r w:rsidR="00D765AA">
        <w:rPr>
          <w:sz w:val="28"/>
          <w:szCs w:val="28"/>
        </w:rPr>
        <w:t xml:space="preserve">  </w:t>
      </w:r>
    </w:p>
    <w:p w:rsidR="00D765AA" w:rsidRDefault="00D765AA" w:rsidP="00A36F90">
      <w:pPr>
        <w:jc w:val="both"/>
        <w:rPr>
          <w:sz w:val="28"/>
          <w:szCs w:val="28"/>
        </w:rPr>
      </w:pPr>
    </w:p>
    <w:p w:rsidR="00D765AA" w:rsidRDefault="00D765AA" w:rsidP="00A36F90">
      <w:pPr>
        <w:jc w:val="both"/>
        <w:rPr>
          <w:sz w:val="28"/>
          <w:szCs w:val="28"/>
        </w:rPr>
      </w:pPr>
      <w:r>
        <w:rPr>
          <w:sz w:val="28"/>
          <w:szCs w:val="28"/>
        </w:rPr>
        <w:t xml:space="preserve">Please send me high definition graphics </w:t>
      </w:r>
      <w:r w:rsidR="00536AF5">
        <w:rPr>
          <w:sz w:val="28"/>
          <w:szCs w:val="28"/>
        </w:rPr>
        <w:t xml:space="preserve">of any ionograms you insert </w:t>
      </w:r>
      <w:r>
        <w:rPr>
          <w:sz w:val="28"/>
          <w:szCs w:val="28"/>
        </w:rPr>
        <w:t>which I will store – this is in case we go for a high quality printing</w:t>
      </w:r>
      <w:r w:rsidR="00A5424A">
        <w:rPr>
          <w:sz w:val="28"/>
          <w:szCs w:val="28"/>
        </w:rPr>
        <w:t xml:space="preserve">, </w:t>
      </w:r>
      <w:r w:rsidR="00536AF5">
        <w:rPr>
          <w:sz w:val="28"/>
          <w:szCs w:val="28"/>
        </w:rPr>
        <w:t xml:space="preserve">or </w:t>
      </w:r>
      <w:r w:rsidR="00A5424A">
        <w:rPr>
          <w:sz w:val="28"/>
          <w:szCs w:val="28"/>
        </w:rPr>
        <w:t xml:space="preserve">if </w:t>
      </w:r>
      <w:r w:rsidR="00536AF5">
        <w:rPr>
          <w:sz w:val="28"/>
          <w:szCs w:val="28"/>
        </w:rPr>
        <w:t>I am annotating graphics</w:t>
      </w:r>
      <w:r>
        <w:rPr>
          <w:sz w:val="28"/>
          <w:szCs w:val="28"/>
        </w:rPr>
        <w:t>.</w:t>
      </w:r>
    </w:p>
    <w:p w:rsidR="00D765AA" w:rsidRDefault="00D765AA" w:rsidP="00A36F90">
      <w:pPr>
        <w:jc w:val="both"/>
        <w:rPr>
          <w:sz w:val="28"/>
          <w:szCs w:val="28"/>
        </w:rPr>
      </w:pPr>
    </w:p>
    <w:p w:rsidR="0053285C" w:rsidRDefault="006E0A7E" w:rsidP="00A36F90">
      <w:pPr>
        <w:jc w:val="both"/>
        <w:rPr>
          <w:sz w:val="28"/>
          <w:szCs w:val="28"/>
        </w:rPr>
      </w:pPr>
      <w:r>
        <w:rPr>
          <w:sz w:val="28"/>
          <w:szCs w:val="28"/>
        </w:rPr>
        <w:t>No doubt we will need to explain things by annotating graphics, i.e. mark up the ionogram.  I would prefer to make all those annotations myself so that all the annotations in the chapter use the same colour, style, font, size, etc.  As long as you have sent me the high definition graphic you could just write the annotations on a copy, scan it and email it to me.</w:t>
      </w:r>
    </w:p>
    <w:p w:rsidR="0053285C" w:rsidRDefault="0053285C" w:rsidP="00A36F90">
      <w:pPr>
        <w:jc w:val="both"/>
        <w:rPr>
          <w:sz w:val="28"/>
          <w:szCs w:val="28"/>
        </w:rPr>
      </w:pPr>
    </w:p>
    <w:p w:rsidR="004C16F6" w:rsidRDefault="00D765AA" w:rsidP="00A36F90">
      <w:pPr>
        <w:jc w:val="both"/>
        <w:rPr>
          <w:sz w:val="28"/>
          <w:szCs w:val="28"/>
        </w:rPr>
      </w:pPr>
      <w:r>
        <w:rPr>
          <w:sz w:val="28"/>
          <w:szCs w:val="28"/>
        </w:rPr>
        <w:lastRenderedPageBreak/>
        <w:t xml:space="preserve">Do not forget to add full references if you reference anything – just write them into the body of the text and I will sort them out when we </w:t>
      </w:r>
      <w:r w:rsidR="00875613">
        <w:rPr>
          <w:sz w:val="28"/>
          <w:szCs w:val="28"/>
        </w:rPr>
        <w:t>approach the end</w:t>
      </w:r>
      <w:r>
        <w:rPr>
          <w:sz w:val="28"/>
          <w:szCs w:val="28"/>
        </w:rPr>
        <w:t xml:space="preserve">. </w:t>
      </w:r>
    </w:p>
    <w:p w:rsidR="004C16F6" w:rsidRDefault="004C16F6" w:rsidP="00A36F90">
      <w:pPr>
        <w:jc w:val="both"/>
        <w:rPr>
          <w:sz w:val="28"/>
          <w:szCs w:val="28"/>
        </w:rPr>
      </w:pPr>
    </w:p>
    <w:p w:rsidR="00DD01B2" w:rsidRDefault="004C16F6" w:rsidP="00A36F90">
      <w:pPr>
        <w:jc w:val="both"/>
        <w:rPr>
          <w:sz w:val="28"/>
          <w:szCs w:val="28"/>
        </w:rPr>
      </w:pPr>
      <w:r>
        <w:rPr>
          <w:sz w:val="28"/>
          <w:szCs w:val="28"/>
        </w:rPr>
        <w:t xml:space="preserve">I </w:t>
      </w:r>
      <w:r w:rsidR="00875613">
        <w:rPr>
          <w:sz w:val="28"/>
          <w:szCs w:val="28"/>
        </w:rPr>
        <w:t xml:space="preserve">will regularly </w:t>
      </w:r>
      <w:r>
        <w:rPr>
          <w:sz w:val="28"/>
          <w:szCs w:val="28"/>
        </w:rPr>
        <w:t xml:space="preserve">update the master on my website and we repeat the process until we have a stable version. </w:t>
      </w:r>
    </w:p>
    <w:p w:rsidR="00DD01B2" w:rsidRDefault="00DD01B2" w:rsidP="00A36F90">
      <w:pPr>
        <w:jc w:val="both"/>
        <w:rPr>
          <w:sz w:val="28"/>
          <w:szCs w:val="28"/>
        </w:rPr>
      </w:pPr>
    </w:p>
    <w:p w:rsidR="00DD01B2" w:rsidRDefault="00DD01B2" w:rsidP="00A36F90">
      <w:pPr>
        <w:jc w:val="both"/>
        <w:rPr>
          <w:sz w:val="28"/>
          <w:szCs w:val="28"/>
        </w:rPr>
      </w:pPr>
      <w:r>
        <w:rPr>
          <w:sz w:val="28"/>
          <w:szCs w:val="28"/>
        </w:rPr>
        <w:t>A stable version has the following characteristics:</w:t>
      </w:r>
    </w:p>
    <w:p w:rsidR="004C16F6" w:rsidRDefault="004C16F6" w:rsidP="00A36F90">
      <w:pPr>
        <w:jc w:val="both"/>
        <w:rPr>
          <w:sz w:val="28"/>
          <w:szCs w:val="28"/>
        </w:rPr>
      </w:pPr>
      <w:r>
        <w:rPr>
          <w:sz w:val="28"/>
          <w:szCs w:val="28"/>
        </w:rPr>
        <w:t xml:space="preserve"> </w:t>
      </w:r>
    </w:p>
    <w:p w:rsidR="00DD01B2" w:rsidRPr="00DD01B2" w:rsidRDefault="00DD01B2" w:rsidP="00DD01B2">
      <w:pPr>
        <w:pStyle w:val="ListParagraph"/>
        <w:numPr>
          <w:ilvl w:val="0"/>
          <w:numId w:val="48"/>
        </w:numPr>
        <w:ind w:left="1134"/>
        <w:jc w:val="both"/>
        <w:rPr>
          <w:sz w:val="28"/>
          <w:szCs w:val="28"/>
        </w:rPr>
      </w:pPr>
      <w:r w:rsidRPr="00DD01B2">
        <w:rPr>
          <w:sz w:val="28"/>
          <w:szCs w:val="28"/>
        </w:rPr>
        <w:t>Contributions of new material ha</w:t>
      </w:r>
      <w:r w:rsidR="0011266C">
        <w:rPr>
          <w:sz w:val="28"/>
          <w:szCs w:val="28"/>
        </w:rPr>
        <w:t>s</w:t>
      </w:r>
      <w:r w:rsidRPr="00DD01B2">
        <w:rPr>
          <w:sz w:val="28"/>
          <w:szCs w:val="28"/>
        </w:rPr>
        <w:t xml:space="preserve"> dried up;</w:t>
      </w:r>
    </w:p>
    <w:p w:rsidR="00DD01B2" w:rsidRPr="00DD01B2" w:rsidRDefault="00DD01B2" w:rsidP="00DD01B2">
      <w:pPr>
        <w:pStyle w:val="ListParagraph"/>
        <w:numPr>
          <w:ilvl w:val="0"/>
          <w:numId w:val="48"/>
        </w:numPr>
        <w:ind w:left="1134"/>
        <w:jc w:val="both"/>
        <w:rPr>
          <w:sz w:val="28"/>
          <w:szCs w:val="28"/>
        </w:rPr>
      </w:pPr>
      <w:r w:rsidRPr="00DD01B2">
        <w:rPr>
          <w:sz w:val="28"/>
          <w:szCs w:val="28"/>
        </w:rPr>
        <w:t>Comments</w:t>
      </w:r>
      <w:r w:rsidR="0011266C">
        <w:rPr>
          <w:rStyle w:val="FootnoteReference"/>
          <w:sz w:val="28"/>
          <w:szCs w:val="28"/>
        </w:rPr>
        <w:footnoteReference w:id="5"/>
      </w:r>
      <w:r w:rsidRPr="00DD01B2">
        <w:rPr>
          <w:sz w:val="28"/>
          <w:szCs w:val="28"/>
        </w:rPr>
        <w:t xml:space="preserve"> on other people’s work have stopped; and</w:t>
      </w:r>
    </w:p>
    <w:p w:rsidR="00DD01B2" w:rsidRPr="00DD01B2" w:rsidRDefault="00DD01B2" w:rsidP="00DD01B2">
      <w:pPr>
        <w:pStyle w:val="ListParagraph"/>
        <w:numPr>
          <w:ilvl w:val="0"/>
          <w:numId w:val="48"/>
        </w:numPr>
        <w:ind w:left="1134"/>
        <w:jc w:val="both"/>
        <w:rPr>
          <w:sz w:val="28"/>
          <w:szCs w:val="28"/>
        </w:rPr>
      </w:pPr>
      <w:r w:rsidRPr="00DD01B2">
        <w:rPr>
          <w:sz w:val="28"/>
          <w:szCs w:val="28"/>
        </w:rPr>
        <w:t>I</w:t>
      </w:r>
      <w:r w:rsidR="0011266C">
        <w:rPr>
          <w:sz w:val="28"/>
          <w:szCs w:val="28"/>
        </w:rPr>
        <w:t xml:space="preserve">t </w:t>
      </w:r>
      <w:r w:rsidRPr="00DD01B2">
        <w:rPr>
          <w:sz w:val="28"/>
          <w:szCs w:val="28"/>
        </w:rPr>
        <w:t>is clear why some headings are not required</w:t>
      </w:r>
      <w:r w:rsidR="0011266C">
        <w:rPr>
          <w:sz w:val="28"/>
          <w:szCs w:val="28"/>
        </w:rPr>
        <w:t>.</w:t>
      </w:r>
    </w:p>
    <w:p w:rsidR="004C16F6" w:rsidRDefault="004C16F6" w:rsidP="00A36F90">
      <w:pPr>
        <w:jc w:val="both"/>
        <w:rPr>
          <w:sz w:val="28"/>
          <w:szCs w:val="28"/>
        </w:rPr>
      </w:pPr>
    </w:p>
    <w:p w:rsidR="00875613" w:rsidRDefault="00875613" w:rsidP="00A36F90">
      <w:pPr>
        <w:jc w:val="both"/>
        <w:rPr>
          <w:sz w:val="28"/>
          <w:szCs w:val="28"/>
        </w:rPr>
      </w:pPr>
      <w:r>
        <w:rPr>
          <w:sz w:val="28"/>
          <w:szCs w:val="28"/>
        </w:rPr>
        <w:t>In that stable version I do not expect that we will a</w:t>
      </w:r>
      <w:r w:rsidR="0011266C">
        <w:rPr>
          <w:sz w:val="28"/>
          <w:szCs w:val="28"/>
        </w:rPr>
        <w:t xml:space="preserve">gree on everything so there maybe </w:t>
      </w:r>
      <w:r w:rsidR="004C16F6">
        <w:rPr>
          <w:sz w:val="28"/>
          <w:szCs w:val="28"/>
        </w:rPr>
        <w:t xml:space="preserve">be two or more </w:t>
      </w:r>
      <w:r w:rsidR="00D765AA">
        <w:rPr>
          <w:sz w:val="28"/>
          <w:szCs w:val="28"/>
        </w:rPr>
        <w:t xml:space="preserve">different text </w:t>
      </w:r>
      <w:r w:rsidR="004C16F6">
        <w:rPr>
          <w:sz w:val="28"/>
          <w:szCs w:val="28"/>
        </w:rPr>
        <w:t xml:space="preserve">options </w:t>
      </w:r>
      <w:r w:rsidR="00D765AA">
        <w:rPr>
          <w:sz w:val="28"/>
          <w:szCs w:val="28"/>
        </w:rPr>
        <w:t xml:space="preserve">on </w:t>
      </w:r>
      <w:r w:rsidR="0011266C">
        <w:rPr>
          <w:sz w:val="28"/>
          <w:szCs w:val="28"/>
        </w:rPr>
        <w:t>a number of i</w:t>
      </w:r>
      <w:r w:rsidR="004C16F6">
        <w:rPr>
          <w:sz w:val="28"/>
          <w:szCs w:val="28"/>
        </w:rPr>
        <w:t>ssues</w:t>
      </w:r>
      <w:r w:rsidR="0011266C">
        <w:rPr>
          <w:sz w:val="28"/>
          <w:szCs w:val="28"/>
        </w:rPr>
        <w:t xml:space="preserve"> or on some examples</w:t>
      </w:r>
      <w:r w:rsidR="004C16F6">
        <w:rPr>
          <w:sz w:val="28"/>
          <w:szCs w:val="28"/>
        </w:rPr>
        <w:t>.  But, once we have a stable version we can have a ZOOM call to agree</w:t>
      </w:r>
      <w:r w:rsidR="00D765AA">
        <w:rPr>
          <w:sz w:val="28"/>
          <w:szCs w:val="28"/>
        </w:rPr>
        <w:t>/compromise</w:t>
      </w:r>
      <w:r w:rsidR="004C16F6">
        <w:rPr>
          <w:sz w:val="28"/>
          <w:szCs w:val="28"/>
        </w:rPr>
        <w:t xml:space="preserve"> </w:t>
      </w:r>
      <w:r w:rsidR="00D765AA">
        <w:rPr>
          <w:sz w:val="28"/>
          <w:szCs w:val="28"/>
        </w:rPr>
        <w:t xml:space="preserve">on matters </w:t>
      </w:r>
      <w:r w:rsidR="0011266C">
        <w:rPr>
          <w:sz w:val="28"/>
          <w:szCs w:val="28"/>
        </w:rPr>
        <w:t xml:space="preserve">or </w:t>
      </w:r>
      <w:r w:rsidR="00D765AA">
        <w:rPr>
          <w:sz w:val="28"/>
          <w:szCs w:val="28"/>
        </w:rPr>
        <w:t xml:space="preserve">we </w:t>
      </w:r>
      <w:r w:rsidR="0011266C">
        <w:rPr>
          <w:sz w:val="28"/>
          <w:szCs w:val="28"/>
        </w:rPr>
        <w:t xml:space="preserve">hopefully will </w:t>
      </w:r>
      <w:r w:rsidR="00D765AA">
        <w:rPr>
          <w:sz w:val="28"/>
          <w:szCs w:val="28"/>
        </w:rPr>
        <w:t xml:space="preserve">have the option to come to Dublin for </w:t>
      </w:r>
      <w:r w:rsidR="004C16F6">
        <w:rPr>
          <w:sz w:val="28"/>
          <w:szCs w:val="28"/>
        </w:rPr>
        <w:t>a face-to-face meeting to finalise the document before we send it up for consideration.</w:t>
      </w:r>
    </w:p>
    <w:p w:rsidR="00875613" w:rsidRDefault="00875613" w:rsidP="00A36F90">
      <w:pPr>
        <w:jc w:val="both"/>
        <w:rPr>
          <w:sz w:val="28"/>
          <w:szCs w:val="28"/>
        </w:rPr>
      </w:pPr>
    </w:p>
    <w:p w:rsidR="00194D0A" w:rsidRDefault="00194D0A" w:rsidP="00A36F90">
      <w:pPr>
        <w:jc w:val="both"/>
        <w:rPr>
          <w:sz w:val="28"/>
          <w:szCs w:val="28"/>
        </w:rPr>
      </w:pPr>
      <w:r>
        <w:rPr>
          <w:sz w:val="28"/>
          <w:szCs w:val="28"/>
        </w:rPr>
        <w:t xml:space="preserve">I may have put in headings </w:t>
      </w:r>
      <w:r w:rsidR="0011266C">
        <w:rPr>
          <w:sz w:val="28"/>
          <w:szCs w:val="28"/>
        </w:rPr>
        <w:t xml:space="preserve">below </w:t>
      </w:r>
      <w:r>
        <w:rPr>
          <w:sz w:val="28"/>
          <w:szCs w:val="28"/>
        </w:rPr>
        <w:t xml:space="preserve">that </w:t>
      </w:r>
      <w:r w:rsidR="005153CE">
        <w:rPr>
          <w:sz w:val="28"/>
          <w:szCs w:val="28"/>
        </w:rPr>
        <w:t>are</w:t>
      </w:r>
      <w:r w:rsidR="0011266C">
        <w:rPr>
          <w:sz w:val="28"/>
          <w:szCs w:val="28"/>
        </w:rPr>
        <w:t xml:space="preserve"> </w:t>
      </w:r>
      <w:r>
        <w:rPr>
          <w:sz w:val="28"/>
          <w:szCs w:val="28"/>
        </w:rPr>
        <w:t>simply not required</w:t>
      </w:r>
      <w:r w:rsidR="0011266C">
        <w:rPr>
          <w:rStyle w:val="FootnoteReference"/>
          <w:sz w:val="28"/>
          <w:szCs w:val="28"/>
        </w:rPr>
        <w:footnoteReference w:id="6"/>
      </w:r>
      <w:r w:rsidR="0011266C">
        <w:rPr>
          <w:sz w:val="28"/>
          <w:szCs w:val="28"/>
        </w:rPr>
        <w:t xml:space="preserve"> and I will </w:t>
      </w:r>
      <w:r>
        <w:rPr>
          <w:sz w:val="28"/>
          <w:szCs w:val="28"/>
        </w:rPr>
        <w:t>delete the unwanted when we have a stable document.</w:t>
      </w:r>
    </w:p>
    <w:p w:rsidR="00194D0A" w:rsidRDefault="00194D0A" w:rsidP="00A36F90">
      <w:pPr>
        <w:jc w:val="both"/>
        <w:rPr>
          <w:sz w:val="28"/>
          <w:szCs w:val="28"/>
        </w:rPr>
      </w:pPr>
    </w:p>
    <w:p w:rsidR="0011266C" w:rsidRPr="0084110D" w:rsidRDefault="0011266C" w:rsidP="0011266C">
      <w:pPr>
        <w:pStyle w:val="Heading2"/>
        <w:ind w:left="720"/>
        <w:rPr>
          <w:rFonts w:ascii="Times New Roman" w:hAnsi="Times New Roman" w:cs="Times New Roman"/>
          <w:i w:val="0"/>
          <w:lang w:val="en-IE"/>
        </w:rPr>
      </w:pPr>
      <w:r w:rsidRPr="0084110D">
        <w:rPr>
          <w:rFonts w:ascii="Times New Roman" w:hAnsi="Times New Roman" w:cs="Times New Roman"/>
          <w:i w:val="0"/>
          <w:lang w:val="en-IE"/>
        </w:rPr>
        <w:t>0.</w:t>
      </w:r>
      <w:r>
        <w:rPr>
          <w:rFonts w:ascii="Times New Roman" w:hAnsi="Times New Roman" w:cs="Times New Roman"/>
          <w:i w:val="0"/>
          <w:lang w:val="en-IE"/>
        </w:rPr>
        <w:t>4</w:t>
      </w:r>
      <w:r w:rsidRPr="0084110D">
        <w:rPr>
          <w:rFonts w:ascii="Times New Roman" w:hAnsi="Times New Roman" w:cs="Times New Roman"/>
          <w:i w:val="0"/>
          <w:lang w:val="en-IE"/>
        </w:rPr>
        <w:t xml:space="preserve"> </w:t>
      </w:r>
      <w:r w:rsidRPr="0084110D">
        <w:rPr>
          <w:rFonts w:ascii="Times New Roman" w:hAnsi="Times New Roman" w:cs="Times New Roman"/>
          <w:i w:val="0"/>
          <w:lang w:val="en-IE"/>
        </w:rPr>
        <w:tab/>
        <w:t>Work to be done</w:t>
      </w:r>
    </w:p>
    <w:p w:rsidR="0011266C" w:rsidRDefault="0011266C" w:rsidP="0011266C">
      <w:pPr>
        <w:jc w:val="both"/>
        <w:rPr>
          <w:sz w:val="28"/>
          <w:szCs w:val="28"/>
        </w:rPr>
      </w:pPr>
    </w:p>
    <w:p w:rsidR="0011266C" w:rsidRDefault="0011266C" w:rsidP="0011266C">
      <w:pPr>
        <w:jc w:val="both"/>
        <w:rPr>
          <w:sz w:val="28"/>
          <w:szCs w:val="28"/>
        </w:rPr>
      </w:pPr>
      <w:r>
        <w:rPr>
          <w:sz w:val="28"/>
          <w:szCs w:val="28"/>
        </w:rPr>
        <w:t>The chapter starts on the next page.</w:t>
      </w:r>
    </w:p>
    <w:p w:rsidR="0011266C" w:rsidRDefault="0011266C" w:rsidP="0011266C">
      <w:pPr>
        <w:jc w:val="both"/>
        <w:rPr>
          <w:sz w:val="28"/>
          <w:szCs w:val="28"/>
        </w:rPr>
      </w:pPr>
    </w:p>
    <w:p w:rsidR="0011266C" w:rsidRDefault="0011266C" w:rsidP="0011266C">
      <w:pPr>
        <w:jc w:val="both"/>
        <w:rPr>
          <w:sz w:val="28"/>
          <w:szCs w:val="28"/>
        </w:rPr>
      </w:pPr>
      <w:r>
        <w:rPr>
          <w:sz w:val="28"/>
          <w:szCs w:val="28"/>
        </w:rPr>
        <w:t xml:space="preserve">The text in </w:t>
      </w:r>
      <w:r w:rsidRPr="0084110D">
        <w:rPr>
          <w:color w:val="2E74B5" w:themeColor="accent1" w:themeShade="BF"/>
          <w:sz w:val="28"/>
          <w:szCs w:val="28"/>
        </w:rPr>
        <w:t>blue</w:t>
      </w:r>
      <w:r>
        <w:rPr>
          <w:sz w:val="28"/>
          <w:szCs w:val="28"/>
        </w:rPr>
        <w:t xml:space="preserve"> defines what needs to be drafted/found/inserted by contributors/authors.</w:t>
      </w:r>
    </w:p>
    <w:p w:rsidR="0011266C" w:rsidRDefault="0011266C" w:rsidP="0011266C">
      <w:pPr>
        <w:jc w:val="both"/>
        <w:rPr>
          <w:sz w:val="28"/>
          <w:szCs w:val="28"/>
        </w:rPr>
      </w:pPr>
    </w:p>
    <w:p w:rsidR="0011266C" w:rsidRDefault="0011266C" w:rsidP="0011266C">
      <w:pPr>
        <w:jc w:val="both"/>
        <w:rPr>
          <w:sz w:val="28"/>
          <w:szCs w:val="28"/>
        </w:rPr>
      </w:pPr>
      <w:r>
        <w:rPr>
          <w:sz w:val="28"/>
          <w:szCs w:val="28"/>
        </w:rPr>
        <w:t>The text in black is my comments, guidance, examples.</w:t>
      </w:r>
    </w:p>
    <w:p w:rsidR="0011266C" w:rsidRDefault="0011266C" w:rsidP="0011266C">
      <w:pPr>
        <w:jc w:val="both"/>
        <w:rPr>
          <w:sz w:val="28"/>
          <w:szCs w:val="28"/>
        </w:rPr>
      </w:pPr>
    </w:p>
    <w:p w:rsidR="0011266C" w:rsidRDefault="0011266C" w:rsidP="0011266C">
      <w:pPr>
        <w:jc w:val="both"/>
        <w:rPr>
          <w:sz w:val="28"/>
          <w:szCs w:val="28"/>
        </w:rPr>
      </w:pPr>
      <w:r>
        <w:rPr>
          <w:sz w:val="28"/>
          <w:szCs w:val="28"/>
        </w:rPr>
        <w:t>Revision marks are always on – this will help me keep the master document updated when many different contributions arrive.</w:t>
      </w:r>
    </w:p>
    <w:p w:rsidR="004C16F6" w:rsidRDefault="004C16F6" w:rsidP="00A36F90">
      <w:pPr>
        <w:jc w:val="both"/>
        <w:rPr>
          <w:sz w:val="28"/>
          <w:szCs w:val="28"/>
        </w:rPr>
      </w:pPr>
    </w:p>
    <w:p w:rsidR="00B27D55" w:rsidRDefault="00B27D55" w:rsidP="00A36F90">
      <w:pPr>
        <w:jc w:val="both"/>
        <w:rPr>
          <w:sz w:val="28"/>
          <w:szCs w:val="28"/>
        </w:rPr>
      </w:pPr>
    </w:p>
    <w:p w:rsidR="00A36F90" w:rsidRDefault="00A36F90" w:rsidP="00A36F90">
      <w:pPr>
        <w:jc w:val="both"/>
        <w:rPr>
          <w:sz w:val="28"/>
          <w:szCs w:val="28"/>
        </w:rPr>
      </w:pPr>
    </w:p>
    <w:p w:rsidR="0011266C" w:rsidRDefault="0011266C">
      <w:pPr>
        <w:rPr>
          <w:rFonts w:ascii="Arial" w:hAnsi="Arial" w:cs="Arial"/>
          <w:b/>
          <w:bCs/>
          <w:kern w:val="32"/>
          <w:sz w:val="32"/>
          <w:szCs w:val="32"/>
        </w:rPr>
      </w:pPr>
      <w:r>
        <w:br w:type="page"/>
      </w:r>
    </w:p>
    <w:p w:rsidR="00A36F90" w:rsidRDefault="00D765AA" w:rsidP="00D765AA">
      <w:pPr>
        <w:pStyle w:val="Heading1"/>
        <w:jc w:val="center"/>
      </w:pPr>
      <w:r w:rsidRPr="0084110D">
        <w:lastRenderedPageBreak/>
        <w:t xml:space="preserve">The </w:t>
      </w:r>
      <w:r w:rsidR="0022622E">
        <w:t>E2</w:t>
      </w:r>
      <w:r w:rsidRPr="0084110D">
        <w:t xml:space="preserve"> layer</w:t>
      </w:r>
    </w:p>
    <w:p w:rsidR="00194D0A" w:rsidRPr="00194D0A" w:rsidRDefault="00194D0A" w:rsidP="00194D0A"/>
    <w:p w:rsidR="00B27D55" w:rsidRPr="0084110D" w:rsidRDefault="00B27D55" w:rsidP="00B27D55">
      <w:pPr>
        <w:pStyle w:val="Heading2"/>
        <w:numPr>
          <w:ilvl w:val="0"/>
          <w:numId w:val="1"/>
        </w:numPr>
        <w:rPr>
          <w:rFonts w:ascii="Times New Roman" w:hAnsi="Times New Roman" w:cs="Times New Roman"/>
          <w:i w:val="0"/>
          <w:lang w:val="en-IE"/>
        </w:rPr>
      </w:pPr>
      <w:r w:rsidRPr="0084110D">
        <w:rPr>
          <w:rFonts w:ascii="Times New Roman" w:hAnsi="Times New Roman" w:cs="Times New Roman"/>
          <w:i w:val="0"/>
          <w:lang w:val="en-IE"/>
        </w:rPr>
        <w:t>General Description.</w:t>
      </w:r>
    </w:p>
    <w:p w:rsidR="00B27D55" w:rsidRPr="00F83418" w:rsidRDefault="00B27D55" w:rsidP="00B27D55">
      <w:pPr>
        <w:jc w:val="both"/>
        <w:rPr>
          <w:highlight w:val="yellow"/>
        </w:rPr>
      </w:pPr>
    </w:p>
    <w:p w:rsidR="00B27D55" w:rsidRDefault="00B27D55" w:rsidP="00B27D55">
      <w:pPr>
        <w:jc w:val="both"/>
        <w:rPr>
          <w:sz w:val="28"/>
          <w:szCs w:val="28"/>
        </w:rPr>
      </w:pPr>
      <w:r w:rsidRPr="00B27D55">
        <w:rPr>
          <w:color w:val="2E74B5" w:themeColor="accent1" w:themeShade="BF"/>
          <w:sz w:val="28"/>
          <w:szCs w:val="28"/>
        </w:rPr>
        <w:t xml:space="preserve">Insert a </w:t>
      </w:r>
      <w:r w:rsidR="005153CE">
        <w:rPr>
          <w:color w:val="2E74B5" w:themeColor="accent1" w:themeShade="BF"/>
          <w:sz w:val="28"/>
          <w:szCs w:val="28"/>
        </w:rPr>
        <w:t xml:space="preserve">real-life </w:t>
      </w:r>
      <w:r w:rsidRPr="00B27D55">
        <w:rPr>
          <w:color w:val="2E74B5" w:themeColor="accent1" w:themeShade="BF"/>
          <w:sz w:val="28"/>
          <w:szCs w:val="28"/>
        </w:rPr>
        <w:t xml:space="preserve">example of a real ionogram showing a well-defined </w:t>
      </w:r>
      <w:r w:rsidR="0022622E">
        <w:rPr>
          <w:color w:val="2E74B5" w:themeColor="accent1" w:themeShade="BF"/>
          <w:sz w:val="28"/>
          <w:szCs w:val="28"/>
        </w:rPr>
        <w:t>E2</w:t>
      </w:r>
      <w:r w:rsidRPr="00B27D55">
        <w:rPr>
          <w:color w:val="2E74B5" w:themeColor="accent1" w:themeShade="BF"/>
          <w:sz w:val="28"/>
          <w:szCs w:val="28"/>
        </w:rPr>
        <w:t xml:space="preserve"> layer. </w:t>
      </w:r>
      <w:r>
        <w:rPr>
          <w:sz w:val="28"/>
          <w:szCs w:val="28"/>
        </w:rPr>
        <w:t xml:space="preserve"> </w:t>
      </w:r>
    </w:p>
    <w:p w:rsidR="00B27D55" w:rsidRDefault="00B27D55" w:rsidP="00B27D55">
      <w:pPr>
        <w:jc w:val="both"/>
        <w:rPr>
          <w:sz w:val="28"/>
          <w:szCs w:val="28"/>
        </w:rPr>
      </w:pPr>
    </w:p>
    <w:p w:rsidR="00B27D55" w:rsidRPr="00B27D55" w:rsidRDefault="00B27D55" w:rsidP="00B27D55">
      <w:pPr>
        <w:jc w:val="both"/>
        <w:rPr>
          <w:color w:val="2E74B5" w:themeColor="accent1" w:themeShade="BF"/>
          <w:sz w:val="28"/>
          <w:szCs w:val="28"/>
        </w:rPr>
      </w:pPr>
      <w:r w:rsidRPr="00B27D55">
        <w:rPr>
          <w:color w:val="2E74B5" w:themeColor="accent1" w:themeShade="BF"/>
          <w:sz w:val="28"/>
          <w:szCs w:val="28"/>
        </w:rPr>
        <w:t xml:space="preserve">Provide a general description if what the </w:t>
      </w:r>
      <w:r w:rsidR="00D765AA">
        <w:rPr>
          <w:color w:val="2E74B5" w:themeColor="accent1" w:themeShade="BF"/>
          <w:sz w:val="28"/>
          <w:szCs w:val="28"/>
        </w:rPr>
        <w:t>example ionogram</w:t>
      </w:r>
      <w:r w:rsidRPr="00B27D55">
        <w:rPr>
          <w:color w:val="2E74B5" w:themeColor="accent1" w:themeShade="BF"/>
          <w:sz w:val="28"/>
          <w:szCs w:val="28"/>
        </w:rPr>
        <w:t xml:space="preserve"> is showing.</w:t>
      </w:r>
    </w:p>
    <w:p w:rsidR="00B27D55" w:rsidRDefault="00B27D55" w:rsidP="00B27D55">
      <w:pPr>
        <w:jc w:val="both"/>
        <w:rPr>
          <w:sz w:val="28"/>
          <w:szCs w:val="28"/>
        </w:rPr>
      </w:pPr>
    </w:p>
    <w:p w:rsidR="00B27D55" w:rsidRPr="00384CFD" w:rsidRDefault="00384CFD" w:rsidP="00B27D55">
      <w:pPr>
        <w:jc w:val="both"/>
        <w:rPr>
          <w:color w:val="2E74B5" w:themeColor="accent1" w:themeShade="BF"/>
          <w:sz w:val="28"/>
          <w:szCs w:val="28"/>
        </w:rPr>
      </w:pPr>
      <w:r w:rsidRPr="00384CFD">
        <w:rPr>
          <w:color w:val="2E74B5" w:themeColor="accent1" w:themeShade="BF"/>
          <w:sz w:val="28"/>
          <w:szCs w:val="28"/>
        </w:rPr>
        <w:t>Talk, in a general mann</w:t>
      </w:r>
      <w:r w:rsidR="0022622E">
        <w:rPr>
          <w:color w:val="2E74B5" w:themeColor="accent1" w:themeShade="BF"/>
          <w:sz w:val="28"/>
          <w:szCs w:val="28"/>
        </w:rPr>
        <w:t>er, about the occurrence of the E2</w:t>
      </w:r>
      <w:r w:rsidRPr="00384CFD">
        <w:rPr>
          <w:color w:val="2E74B5" w:themeColor="accent1" w:themeShade="BF"/>
          <w:sz w:val="28"/>
          <w:szCs w:val="28"/>
        </w:rPr>
        <w:t xml:space="preserve"> layer at low, mid and high latitudes.</w:t>
      </w:r>
    </w:p>
    <w:p w:rsidR="00B27D55" w:rsidRDefault="00B27D55" w:rsidP="00B27D55">
      <w:pPr>
        <w:jc w:val="both"/>
        <w:rPr>
          <w:sz w:val="28"/>
          <w:szCs w:val="28"/>
        </w:rPr>
      </w:pPr>
    </w:p>
    <w:p w:rsidR="00384CFD" w:rsidRDefault="00384CFD" w:rsidP="00B27D55">
      <w:pPr>
        <w:jc w:val="both"/>
        <w:rPr>
          <w:sz w:val="28"/>
          <w:szCs w:val="28"/>
        </w:rPr>
      </w:pPr>
      <w:r>
        <w:rPr>
          <w:sz w:val="28"/>
          <w:szCs w:val="28"/>
        </w:rPr>
        <w:t xml:space="preserve">At low-latitudes the </w:t>
      </w:r>
      <w:r w:rsidR="0022622E">
        <w:rPr>
          <w:sz w:val="28"/>
          <w:szCs w:val="28"/>
        </w:rPr>
        <w:t>E2</w:t>
      </w:r>
      <w:r>
        <w:rPr>
          <w:sz w:val="28"/>
          <w:szCs w:val="28"/>
        </w:rPr>
        <w:t xml:space="preserve"> layer is …….</w:t>
      </w:r>
    </w:p>
    <w:p w:rsidR="00384CFD" w:rsidRDefault="00384CFD" w:rsidP="00B27D55">
      <w:pPr>
        <w:jc w:val="both"/>
        <w:rPr>
          <w:sz w:val="28"/>
          <w:szCs w:val="28"/>
        </w:rPr>
      </w:pPr>
    </w:p>
    <w:p w:rsidR="00384CFD" w:rsidRDefault="00384CFD" w:rsidP="00384CFD">
      <w:pPr>
        <w:jc w:val="both"/>
        <w:rPr>
          <w:sz w:val="28"/>
          <w:szCs w:val="28"/>
        </w:rPr>
      </w:pPr>
      <w:r>
        <w:rPr>
          <w:sz w:val="28"/>
          <w:szCs w:val="28"/>
        </w:rPr>
        <w:t xml:space="preserve">At mid-latitudes the </w:t>
      </w:r>
      <w:r w:rsidR="0022622E">
        <w:rPr>
          <w:sz w:val="28"/>
          <w:szCs w:val="28"/>
        </w:rPr>
        <w:t>E2</w:t>
      </w:r>
      <w:r>
        <w:rPr>
          <w:sz w:val="28"/>
          <w:szCs w:val="28"/>
        </w:rPr>
        <w:t xml:space="preserve"> layer is often</w:t>
      </w:r>
      <w:r w:rsidR="0022622E">
        <w:rPr>
          <w:sz w:val="28"/>
          <w:szCs w:val="28"/>
        </w:rPr>
        <w:t xml:space="preserve"> only seen on Monday nights</w:t>
      </w:r>
      <w:r>
        <w:rPr>
          <w:sz w:val="28"/>
          <w:szCs w:val="28"/>
        </w:rPr>
        <w:t>…….</w:t>
      </w:r>
    </w:p>
    <w:p w:rsidR="00384CFD" w:rsidRDefault="00384CFD" w:rsidP="00384CFD">
      <w:pPr>
        <w:jc w:val="both"/>
        <w:rPr>
          <w:sz w:val="28"/>
          <w:szCs w:val="28"/>
        </w:rPr>
      </w:pPr>
    </w:p>
    <w:p w:rsidR="00384CFD" w:rsidRDefault="00384CFD" w:rsidP="00384CFD">
      <w:pPr>
        <w:jc w:val="both"/>
        <w:rPr>
          <w:sz w:val="28"/>
          <w:szCs w:val="28"/>
        </w:rPr>
      </w:pPr>
      <w:r>
        <w:rPr>
          <w:sz w:val="28"/>
          <w:szCs w:val="28"/>
        </w:rPr>
        <w:t xml:space="preserve">However at high-latitudes the </w:t>
      </w:r>
      <w:r w:rsidR="0022622E">
        <w:rPr>
          <w:sz w:val="28"/>
          <w:szCs w:val="28"/>
        </w:rPr>
        <w:t>E2</w:t>
      </w:r>
      <w:r>
        <w:rPr>
          <w:sz w:val="28"/>
          <w:szCs w:val="28"/>
        </w:rPr>
        <w:t xml:space="preserve"> Layer </w:t>
      </w:r>
      <w:r w:rsidR="005153CE">
        <w:rPr>
          <w:sz w:val="28"/>
          <w:szCs w:val="28"/>
        </w:rPr>
        <w:t>has never been identified as occurring.</w:t>
      </w:r>
    </w:p>
    <w:p w:rsidR="00384CFD" w:rsidRDefault="00384CFD" w:rsidP="00B27D55">
      <w:pPr>
        <w:jc w:val="both"/>
        <w:rPr>
          <w:sz w:val="28"/>
          <w:szCs w:val="28"/>
        </w:rPr>
      </w:pPr>
    </w:p>
    <w:p w:rsidR="00384CFD" w:rsidRDefault="00384CFD" w:rsidP="00B27D55">
      <w:pPr>
        <w:jc w:val="both"/>
        <w:rPr>
          <w:sz w:val="28"/>
          <w:szCs w:val="28"/>
        </w:rPr>
      </w:pPr>
    </w:p>
    <w:p w:rsidR="00181B83" w:rsidRPr="0084110D" w:rsidRDefault="00181B83" w:rsidP="00181B83">
      <w:pPr>
        <w:pStyle w:val="Heading2"/>
        <w:numPr>
          <w:ilvl w:val="0"/>
          <w:numId w:val="1"/>
        </w:numPr>
        <w:rPr>
          <w:rFonts w:ascii="Times New Roman" w:hAnsi="Times New Roman" w:cs="Times New Roman"/>
          <w:i w:val="0"/>
          <w:lang w:val="en-IE"/>
        </w:rPr>
      </w:pPr>
      <w:r>
        <w:rPr>
          <w:rFonts w:ascii="Times New Roman" w:hAnsi="Times New Roman" w:cs="Times New Roman"/>
          <w:i w:val="0"/>
          <w:lang w:val="en-IE"/>
        </w:rPr>
        <w:t>Definition</w:t>
      </w:r>
      <w:r w:rsidRPr="0084110D">
        <w:rPr>
          <w:rFonts w:ascii="Times New Roman" w:hAnsi="Times New Roman" w:cs="Times New Roman"/>
          <w:i w:val="0"/>
          <w:lang w:val="en-IE"/>
        </w:rPr>
        <w:t>.</w:t>
      </w:r>
    </w:p>
    <w:p w:rsidR="00181B83" w:rsidRPr="00F83418" w:rsidRDefault="00181B83" w:rsidP="00181B83">
      <w:pPr>
        <w:jc w:val="both"/>
        <w:rPr>
          <w:highlight w:val="yellow"/>
        </w:rPr>
      </w:pPr>
    </w:p>
    <w:p w:rsidR="00181B83" w:rsidRDefault="00181B83" w:rsidP="00181B83">
      <w:pPr>
        <w:jc w:val="both"/>
        <w:rPr>
          <w:color w:val="2E74B5" w:themeColor="accent1" w:themeShade="BF"/>
          <w:sz w:val="28"/>
          <w:szCs w:val="28"/>
        </w:rPr>
      </w:pPr>
      <w:r>
        <w:rPr>
          <w:color w:val="2E74B5" w:themeColor="accent1" w:themeShade="BF"/>
          <w:sz w:val="28"/>
          <w:szCs w:val="28"/>
        </w:rPr>
        <w:t xml:space="preserve">As exampled in paragraph 3.30 (page 99 of UAG-23A) we need </w:t>
      </w:r>
      <w:r w:rsidR="00C3355F">
        <w:rPr>
          <w:color w:val="2E74B5" w:themeColor="accent1" w:themeShade="BF"/>
          <w:sz w:val="28"/>
          <w:szCs w:val="28"/>
        </w:rPr>
        <w:t xml:space="preserve">a </w:t>
      </w:r>
      <w:r>
        <w:rPr>
          <w:color w:val="2E74B5" w:themeColor="accent1" w:themeShade="BF"/>
          <w:sz w:val="28"/>
          <w:szCs w:val="28"/>
        </w:rPr>
        <w:t>definition</w:t>
      </w:r>
    </w:p>
    <w:p w:rsidR="00181B83" w:rsidRDefault="00181B83" w:rsidP="00181B83">
      <w:pPr>
        <w:jc w:val="both"/>
        <w:rPr>
          <w:color w:val="2E74B5" w:themeColor="accent1" w:themeShade="BF"/>
          <w:sz w:val="28"/>
          <w:szCs w:val="28"/>
        </w:rPr>
      </w:pPr>
    </w:p>
    <w:p w:rsidR="00181B83" w:rsidRPr="00181B83" w:rsidRDefault="00181B83" w:rsidP="00181B83">
      <w:pPr>
        <w:jc w:val="both"/>
        <w:rPr>
          <w:color w:val="2E74B5" w:themeColor="accent1" w:themeShade="BF"/>
          <w:sz w:val="28"/>
          <w:szCs w:val="28"/>
        </w:rPr>
      </w:pPr>
      <w:r w:rsidRPr="00181B83">
        <w:rPr>
          <w:color w:val="2E74B5" w:themeColor="accent1" w:themeShade="BF"/>
          <w:sz w:val="28"/>
          <w:szCs w:val="28"/>
        </w:rPr>
        <w:t>Some commentary might be inserted here</w:t>
      </w:r>
      <w:r w:rsidR="00C3355F">
        <w:rPr>
          <w:color w:val="2E74B5" w:themeColor="accent1" w:themeShade="BF"/>
          <w:sz w:val="28"/>
          <w:szCs w:val="28"/>
        </w:rPr>
        <w:t xml:space="preserve"> to reflect current practise (if applicable), point to difficulties or reflect on what you as an expert in this area have noticed</w:t>
      </w:r>
      <w:r w:rsidRPr="00181B83">
        <w:rPr>
          <w:color w:val="2E74B5" w:themeColor="accent1" w:themeShade="BF"/>
          <w:sz w:val="28"/>
          <w:szCs w:val="28"/>
        </w:rPr>
        <w:t>.</w:t>
      </w:r>
    </w:p>
    <w:p w:rsidR="00181B83" w:rsidRDefault="00181B83" w:rsidP="00B27D55">
      <w:pPr>
        <w:jc w:val="both"/>
        <w:rPr>
          <w:sz w:val="28"/>
          <w:szCs w:val="28"/>
        </w:rPr>
      </w:pPr>
    </w:p>
    <w:p w:rsidR="00181B83" w:rsidRPr="0084110D" w:rsidRDefault="00181B83" w:rsidP="00181B83">
      <w:pPr>
        <w:pStyle w:val="Heading2"/>
        <w:numPr>
          <w:ilvl w:val="0"/>
          <w:numId w:val="1"/>
        </w:numPr>
        <w:rPr>
          <w:rFonts w:ascii="Times New Roman" w:hAnsi="Times New Roman" w:cs="Times New Roman"/>
          <w:i w:val="0"/>
          <w:lang w:val="en-IE"/>
        </w:rPr>
      </w:pPr>
      <w:r>
        <w:rPr>
          <w:rFonts w:ascii="Times New Roman" w:hAnsi="Times New Roman" w:cs="Times New Roman"/>
          <w:i w:val="0"/>
          <w:lang w:val="en-IE"/>
        </w:rPr>
        <w:t>Proposed parameters</w:t>
      </w:r>
      <w:r w:rsidRPr="0084110D">
        <w:rPr>
          <w:rFonts w:ascii="Times New Roman" w:hAnsi="Times New Roman" w:cs="Times New Roman"/>
          <w:i w:val="0"/>
          <w:lang w:val="en-IE"/>
        </w:rPr>
        <w:t>.</w:t>
      </w:r>
    </w:p>
    <w:p w:rsidR="00181B83" w:rsidRPr="00F83418" w:rsidRDefault="00181B83" w:rsidP="00181B83">
      <w:pPr>
        <w:jc w:val="both"/>
        <w:rPr>
          <w:highlight w:val="yellow"/>
        </w:rPr>
      </w:pPr>
    </w:p>
    <w:p w:rsidR="00FC2AF8" w:rsidRPr="00FC2AF8" w:rsidRDefault="00FC2AF8" w:rsidP="00FC2AF8">
      <w:pPr>
        <w:jc w:val="both"/>
        <w:rPr>
          <w:sz w:val="28"/>
          <w:szCs w:val="28"/>
        </w:rPr>
      </w:pPr>
      <w:r w:rsidRPr="00FC2AF8">
        <w:rPr>
          <w:sz w:val="28"/>
          <w:szCs w:val="28"/>
        </w:rPr>
        <w:t xml:space="preserve">To avoid confusion, examples of parameters are: </w:t>
      </w:r>
      <w:r>
        <w:rPr>
          <w:sz w:val="28"/>
          <w:szCs w:val="28"/>
        </w:rPr>
        <w:t xml:space="preserve">foF2, </w:t>
      </w:r>
      <w:proofErr w:type="spellStart"/>
      <w:r>
        <w:rPr>
          <w:sz w:val="28"/>
          <w:szCs w:val="28"/>
        </w:rPr>
        <w:t>h’F</w:t>
      </w:r>
      <w:proofErr w:type="spellEnd"/>
      <w:r>
        <w:rPr>
          <w:sz w:val="28"/>
          <w:szCs w:val="28"/>
        </w:rPr>
        <w:t xml:space="preserve">, </w:t>
      </w:r>
      <w:proofErr w:type="gramStart"/>
      <w:r>
        <w:rPr>
          <w:sz w:val="28"/>
          <w:szCs w:val="28"/>
        </w:rPr>
        <w:t>M(</w:t>
      </w:r>
      <w:proofErr w:type="gramEnd"/>
      <w:r>
        <w:rPr>
          <w:sz w:val="28"/>
          <w:szCs w:val="28"/>
        </w:rPr>
        <w:t>3000)F2, etc.</w:t>
      </w:r>
      <w:r w:rsidRPr="00FC2AF8">
        <w:rPr>
          <w:sz w:val="28"/>
          <w:szCs w:val="28"/>
        </w:rPr>
        <w:t xml:space="preserve"> </w:t>
      </w:r>
    </w:p>
    <w:p w:rsidR="00FC2AF8" w:rsidRDefault="00FC2AF8" w:rsidP="00181B83">
      <w:pPr>
        <w:jc w:val="both"/>
        <w:rPr>
          <w:color w:val="2E74B5" w:themeColor="accent1" w:themeShade="BF"/>
          <w:sz w:val="28"/>
          <w:szCs w:val="28"/>
        </w:rPr>
      </w:pPr>
    </w:p>
    <w:p w:rsidR="00181B83" w:rsidRDefault="00181B83" w:rsidP="00181B83">
      <w:pPr>
        <w:jc w:val="both"/>
        <w:rPr>
          <w:color w:val="2E74B5" w:themeColor="accent1" w:themeShade="BF"/>
          <w:sz w:val="28"/>
          <w:szCs w:val="28"/>
        </w:rPr>
      </w:pPr>
      <w:r>
        <w:rPr>
          <w:color w:val="2E74B5" w:themeColor="accent1" w:themeShade="BF"/>
          <w:sz w:val="28"/>
          <w:szCs w:val="28"/>
        </w:rPr>
        <w:t>Here we need to detail the parameters that we want to scale to make use of the data provided by ionosondes.</w:t>
      </w:r>
    </w:p>
    <w:p w:rsidR="00181B83" w:rsidRDefault="00181B83" w:rsidP="00181B83">
      <w:pPr>
        <w:jc w:val="both"/>
        <w:rPr>
          <w:color w:val="2E74B5" w:themeColor="accent1" w:themeShade="BF"/>
          <w:sz w:val="28"/>
          <w:szCs w:val="28"/>
        </w:rPr>
      </w:pPr>
    </w:p>
    <w:p w:rsidR="00FC2AF8" w:rsidRDefault="00181B83" w:rsidP="00181B83">
      <w:pPr>
        <w:jc w:val="both"/>
        <w:rPr>
          <w:color w:val="2E74B5" w:themeColor="accent1" w:themeShade="BF"/>
          <w:sz w:val="28"/>
          <w:szCs w:val="28"/>
        </w:rPr>
      </w:pPr>
      <w:r>
        <w:rPr>
          <w:color w:val="2E74B5" w:themeColor="accent1" w:themeShade="BF"/>
          <w:sz w:val="28"/>
          <w:szCs w:val="28"/>
        </w:rPr>
        <w:t xml:space="preserve">As detailed in 0.23 (page 3 of UAG-23A) we </w:t>
      </w:r>
      <w:r w:rsidR="00FC2AF8">
        <w:rPr>
          <w:color w:val="2E74B5" w:themeColor="accent1" w:themeShade="BF"/>
          <w:sz w:val="28"/>
          <w:szCs w:val="28"/>
        </w:rPr>
        <w:t>can propose parameters based on:</w:t>
      </w:r>
    </w:p>
    <w:p w:rsidR="00FC2AF8" w:rsidRDefault="00FC2AF8" w:rsidP="00181B83">
      <w:pPr>
        <w:jc w:val="both"/>
        <w:rPr>
          <w:color w:val="2E74B5" w:themeColor="accent1" w:themeShade="BF"/>
          <w:sz w:val="28"/>
          <w:szCs w:val="28"/>
        </w:rPr>
      </w:pPr>
    </w:p>
    <w:p w:rsidR="00181B83" w:rsidRDefault="00FC2AF8" w:rsidP="00FC2AF8">
      <w:pPr>
        <w:pStyle w:val="ListParagraph"/>
        <w:numPr>
          <w:ilvl w:val="0"/>
          <w:numId w:val="42"/>
        </w:numPr>
        <w:spacing w:after="240"/>
        <w:ind w:left="1843" w:hanging="357"/>
        <w:contextualSpacing w:val="0"/>
        <w:jc w:val="both"/>
        <w:rPr>
          <w:color w:val="2E74B5" w:themeColor="accent1" w:themeShade="BF"/>
          <w:sz w:val="28"/>
          <w:szCs w:val="28"/>
        </w:rPr>
      </w:pPr>
      <w:r>
        <w:rPr>
          <w:color w:val="2E74B5" w:themeColor="accent1" w:themeShade="BF"/>
          <w:sz w:val="28"/>
          <w:szCs w:val="28"/>
        </w:rPr>
        <w:t xml:space="preserve">Parameters required for worldwide studies – we can have </w:t>
      </w:r>
      <w:r w:rsidR="00EA5C0A">
        <w:rPr>
          <w:color w:val="2E74B5" w:themeColor="accent1" w:themeShade="BF"/>
          <w:sz w:val="28"/>
          <w:szCs w:val="28"/>
        </w:rPr>
        <w:t>one</w:t>
      </w:r>
      <w:r>
        <w:rPr>
          <w:color w:val="2E74B5" w:themeColor="accent1" w:themeShade="BF"/>
          <w:sz w:val="28"/>
          <w:szCs w:val="28"/>
        </w:rPr>
        <w:t xml:space="preserve"> example ionogram showing these.</w:t>
      </w:r>
    </w:p>
    <w:p w:rsidR="00FC2AF8" w:rsidRDefault="00FC2AF8" w:rsidP="00FC2AF8">
      <w:pPr>
        <w:pStyle w:val="ListParagraph"/>
        <w:numPr>
          <w:ilvl w:val="0"/>
          <w:numId w:val="42"/>
        </w:numPr>
        <w:spacing w:after="240"/>
        <w:ind w:left="1843" w:hanging="357"/>
        <w:contextualSpacing w:val="0"/>
        <w:jc w:val="both"/>
        <w:rPr>
          <w:color w:val="2E74B5" w:themeColor="accent1" w:themeShade="BF"/>
          <w:sz w:val="28"/>
          <w:szCs w:val="28"/>
        </w:rPr>
      </w:pPr>
      <w:r>
        <w:rPr>
          <w:color w:val="2E74B5" w:themeColor="accent1" w:themeShade="BF"/>
          <w:sz w:val="28"/>
          <w:szCs w:val="28"/>
        </w:rPr>
        <w:t>Parameters required for regional studies</w:t>
      </w:r>
      <w:r w:rsidR="00D80EB3">
        <w:rPr>
          <w:color w:val="2E74B5" w:themeColor="accent1" w:themeShade="BF"/>
          <w:sz w:val="28"/>
          <w:szCs w:val="28"/>
        </w:rPr>
        <w:t xml:space="preserve"> (different latitudes) </w:t>
      </w:r>
      <w:r>
        <w:rPr>
          <w:color w:val="2E74B5" w:themeColor="accent1" w:themeShade="BF"/>
          <w:sz w:val="28"/>
          <w:szCs w:val="28"/>
        </w:rPr>
        <w:t xml:space="preserve">- we can have </w:t>
      </w:r>
      <w:r w:rsidR="00EA5C0A">
        <w:rPr>
          <w:color w:val="2E74B5" w:themeColor="accent1" w:themeShade="BF"/>
          <w:sz w:val="28"/>
          <w:szCs w:val="28"/>
        </w:rPr>
        <w:t>one</w:t>
      </w:r>
      <w:r>
        <w:rPr>
          <w:color w:val="2E74B5" w:themeColor="accent1" w:themeShade="BF"/>
          <w:sz w:val="28"/>
          <w:szCs w:val="28"/>
        </w:rPr>
        <w:t xml:space="preserve"> example ionogram showing these for one region.</w:t>
      </w:r>
    </w:p>
    <w:p w:rsidR="00FC2AF8" w:rsidRDefault="00FC2AF8" w:rsidP="00FC2AF8">
      <w:pPr>
        <w:pStyle w:val="ListParagraph"/>
        <w:numPr>
          <w:ilvl w:val="0"/>
          <w:numId w:val="42"/>
        </w:numPr>
        <w:spacing w:after="240"/>
        <w:ind w:left="1843" w:hanging="357"/>
        <w:contextualSpacing w:val="0"/>
        <w:jc w:val="both"/>
        <w:rPr>
          <w:color w:val="2E74B5" w:themeColor="accent1" w:themeShade="BF"/>
          <w:sz w:val="28"/>
          <w:szCs w:val="28"/>
        </w:rPr>
      </w:pPr>
      <w:r>
        <w:rPr>
          <w:color w:val="2E74B5" w:themeColor="accent1" w:themeShade="BF"/>
          <w:sz w:val="28"/>
          <w:szCs w:val="28"/>
        </w:rPr>
        <w:lastRenderedPageBreak/>
        <w:t xml:space="preserve">Parameters required for local studies - we can have </w:t>
      </w:r>
      <w:r w:rsidR="00EA5C0A">
        <w:rPr>
          <w:color w:val="2E74B5" w:themeColor="accent1" w:themeShade="BF"/>
          <w:sz w:val="28"/>
          <w:szCs w:val="28"/>
        </w:rPr>
        <w:t>one</w:t>
      </w:r>
      <w:r>
        <w:rPr>
          <w:color w:val="2E74B5" w:themeColor="accent1" w:themeShade="BF"/>
          <w:sz w:val="28"/>
          <w:szCs w:val="28"/>
        </w:rPr>
        <w:t xml:space="preserve"> example ionogram showing these for </w:t>
      </w:r>
      <w:r w:rsidR="00EA5C0A">
        <w:rPr>
          <w:color w:val="2E74B5" w:themeColor="accent1" w:themeShade="BF"/>
          <w:sz w:val="28"/>
          <w:szCs w:val="28"/>
        </w:rPr>
        <w:t>a specific</w:t>
      </w:r>
      <w:r>
        <w:rPr>
          <w:color w:val="2E74B5" w:themeColor="accent1" w:themeShade="BF"/>
          <w:sz w:val="28"/>
          <w:szCs w:val="28"/>
        </w:rPr>
        <w:t xml:space="preserve"> location.</w:t>
      </w:r>
    </w:p>
    <w:p w:rsidR="00767888" w:rsidRDefault="00767888" w:rsidP="00767888">
      <w:pPr>
        <w:pStyle w:val="ListParagraph"/>
        <w:spacing w:after="240"/>
        <w:ind w:left="1843"/>
        <w:contextualSpacing w:val="0"/>
        <w:jc w:val="both"/>
        <w:rPr>
          <w:color w:val="2E74B5" w:themeColor="accent1" w:themeShade="BF"/>
          <w:sz w:val="28"/>
          <w:szCs w:val="28"/>
        </w:rPr>
      </w:pPr>
    </w:p>
    <w:p w:rsidR="00F46C5A" w:rsidRPr="0084110D" w:rsidRDefault="00F46C5A" w:rsidP="00F46C5A">
      <w:pPr>
        <w:pStyle w:val="Heading2"/>
        <w:numPr>
          <w:ilvl w:val="0"/>
          <w:numId w:val="1"/>
        </w:numPr>
        <w:rPr>
          <w:rFonts w:ascii="Times New Roman" w:hAnsi="Times New Roman" w:cs="Times New Roman"/>
          <w:i w:val="0"/>
          <w:lang w:val="en-IE"/>
        </w:rPr>
      </w:pPr>
      <w:r>
        <w:rPr>
          <w:rFonts w:ascii="Times New Roman" w:hAnsi="Times New Roman" w:cs="Times New Roman"/>
          <w:i w:val="0"/>
          <w:lang w:val="en-IE"/>
        </w:rPr>
        <w:t>Types</w:t>
      </w:r>
      <w:r w:rsidRPr="0084110D">
        <w:rPr>
          <w:rFonts w:ascii="Times New Roman" w:hAnsi="Times New Roman" w:cs="Times New Roman"/>
          <w:i w:val="0"/>
          <w:lang w:val="en-IE"/>
        </w:rPr>
        <w:t>.</w:t>
      </w:r>
    </w:p>
    <w:p w:rsidR="00F46C5A" w:rsidRPr="00F83418" w:rsidRDefault="00F46C5A" w:rsidP="00F46C5A">
      <w:pPr>
        <w:jc w:val="both"/>
        <w:rPr>
          <w:highlight w:val="yellow"/>
        </w:rPr>
      </w:pPr>
    </w:p>
    <w:p w:rsidR="00F46C5A" w:rsidRDefault="00F46C5A" w:rsidP="00F46C5A">
      <w:pPr>
        <w:jc w:val="both"/>
        <w:rPr>
          <w:color w:val="2E74B5" w:themeColor="accent1" w:themeShade="BF"/>
          <w:sz w:val="28"/>
          <w:szCs w:val="28"/>
        </w:rPr>
      </w:pPr>
      <w:r w:rsidRPr="00F46C5A">
        <w:rPr>
          <w:color w:val="2E74B5" w:themeColor="accent1" w:themeShade="BF"/>
          <w:sz w:val="28"/>
          <w:szCs w:val="28"/>
        </w:rPr>
        <w:t xml:space="preserve">If there are different types of </w:t>
      </w:r>
      <w:r w:rsidR="0022622E">
        <w:rPr>
          <w:color w:val="2E74B5" w:themeColor="accent1" w:themeShade="BF"/>
          <w:sz w:val="28"/>
          <w:szCs w:val="28"/>
        </w:rPr>
        <w:t>E2</w:t>
      </w:r>
      <w:r w:rsidRPr="00F46C5A">
        <w:rPr>
          <w:color w:val="2E74B5" w:themeColor="accent1" w:themeShade="BF"/>
          <w:sz w:val="28"/>
          <w:szCs w:val="28"/>
        </w:rPr>
        <w:t xml:space="preserve"> layer then we need</w:t>
      </w:r>
      <w:r>
        <w:rPr>
          <w:color w:val="2E74B5" w:themeColor="accent1" w:themeShade="BF"/>
          <w:sz w:val="28"/>
          <w:szCs w:val="28"/>
        </w:rPr>
        <w:t xml:space="preserve"> to present an example of each type, provide comment on the type and assign a lower case letter to each type.</w:t>
      </w:r>
    </w:p>
    <w:p w:rsidR="00C822A8" w:rsidRDefault="00C822A8" w:rsidP="00F46C5A">
      <w:pPr>
        <w:jc w:val="both"/>
        <w:rPr>
          <w:color w:val="2E74B5" w:themeColor="accent1" w:themeShade="BF"/>
          <w:sz w:val="28"/>
          <w:szCs w:val="28"/>
        </w:rPr>
      </w:pPr>
    </w:p>
    <w:p w:rsidR="00C822A8" w:rsidRDefault="00C822A8" w:rsidP="00F46C5A">
      <w:pPr>
        <w:jc w:val="both"/>
        <w:rPr>
          <w:color w:val="2E74B5" w:themeColor="accent1" w:themeShade="BF"/>
          <w:sz w:val="28"/>
          <w:szCs w:val="28"/>
        </w:rPr>
      </w:pPr>
      <w:r>
        <w:rPr>
          <w:color w:val="2E74B5" w:themeColor="accent1" w:themeShade="BF"/>
          <w:sz w:val="28"/>
          <w:szCs w:val="28"/>
        </w:rPr>
        <w:t>The exemplar is paragraph 4.83 (page 125 of UAG-23A).</w:t>
      </w:r>
    </w:p>
    <w:p w:rsidR="006E46FF" w:rsidRDefault="006E46FF" w:rsidP="00F46C5A">
      <w:pPr>
        <w:jc w:val="both"/>
        <w:rPr>
          <w:color w:val="2E74B5" w:themeColor="accent1" w:themeShade="BF"/>
          <w:sz w:val="28"/>
          <w:szCs w:val="28"/>
        </w:rPr>
      </w:pPr>
    </w:p>
    <w:p w:rsidR="006E46FF" w:rsidRDefault="006E46FF" w:rsidP="00F46C5A">
      <w:pPr>
        <w:jc w:val="both"/>
        <w:rPr>
          <w:color w:val="2E74B5" w:themeColor="accent1" w:themeShade="BF"/>
          <w:sz w:val="28"/>
          <w:szCs w:val="28"/>
        </w:rPr>
      </w:pPr>
    </w:p>
    <w:p w:rsidR="006E46FF" w:rsidRPr="0084110D" w:rsidRDefault="006E46FF" w:rsidP="006E46FF">
      <w:pPr>
        <w:pStyle w:val="Heading2"/>
        <w:numPr>
          <w:ilvl w:val="0"/>
          <w:numId w:val="1"/>
        </w:numPr>
        <w:rPr>
          <w:rFonts w:ascii="Times New Roman" w:hAnsi="Times New Roman" w:cs="Times New Roman"/>
          <w:i w:val="0"/>
          <w:lang w:val="en-IE"/>
        </w:rPr>
      </w:pPr>
      <w:r>
        <w:rPr>
          <w:rFonts w:ascii="Times New Roman" w:hAnsi="Times New Roman" w:cs="Times New Roman"/>
          <w:i w:val="0"/>
          <w:lang w:val="en-IE"/>
        </w:rPr>
        <w:t>Proposed scaling rules for each parameter</w:t>
      </w:r>
    </w:p>
    <w:p w:rsidR="006E46FF" w:rsidRPr="00F83418" w:rsidRDefault="006E46FF" w:rsidP="006E46FF">
      <w:pPr>
        <w:jc w:val="both"/>
        <w:rPr>
          <w:highlight w:val="yellow"/>
        </w:rPr>
      </w:pPr>
    </w:p>
    <w:p w:rsidR="006E46FF" w:rsidRDefault="006E46FF" w:rsidP="006E46FF">
      <w:pPr>
        <w:jc w:val="both"/>
        <w:rPr>
          <w:color w:val="2E74B5" w:themeColor="accent1" w:themeShade="BF"/>
          <w:sz w:val="28"/>
          <w:szCs w:val="28"/>
        </w:rPr>
      </w:pPr>
      <w:r>
        <w:rPr>
          <w:color w:val="2E74B5" w:themeColor="accent1" w:themeShade="BF"/>
          <w:sz w:val="28"/>
          <w:szCs w:val="28"/>
        </w:rPr>
        <w:t xml:space="preserve">As exampled in paragraph 3.32 (page 102 of UAG-23A), here we want to propose the rules applicable to scaling the </w:t>
      </w:r>
      <w:r w:rsidR="0022622E">
        <w:rPr>
          <w:color w:val="2E74B5" w:themeColor="accent1" w:themeShade="BF"/>
          <w:sz w:val="28"/>
          <w:szCs w:val="28"/>
        </w:rPr>
        <w:t>E2</w:t>
      </w:r>
      <w:r>
        <w:rPr>
          <w:color w:val="2E74B5" w:themeColor="accent1" w:themeShade="BF"/>
          <w:sz w:val="28"/>
          <w:szCs w:val="28"/>
        </w:rPr>
        <w:t xml:space="preserve"> layer.</w:t>
      </w:r>
    </w:p>
    <w:p w:rsidR="006E46FF" w:rsidRDefault="006E46FF" w:rsidP="006E46FF">
      <w:pPr>
        <w:jc w:val="both"/>
        <w:rPr>
          <w:color w:val="2E74B5" w:themeColor="accent1" w:themeShade="BF"/>
          <w:sz w:val="28"/>
          <w:szCs w:val="28"/>
        </w:rPr>
      </w:pPr>
    </w:p>
    <w:p w:rsidR="006E46FF" w:rsidRPr="0084110D" w:rsidRDefault="006E46FF" w:rsidP="006E46FF">
      <w:pPr>
        <w:pStyle w:val="Heading2"/>
        <w:ind w:left="720"/>
        <w:rPr>
          <w:rFonts w:ascii="Times New Roman" w:hAnsi="Times New Roman" w:cs="Times New Roman"/>
          <w:i w:val="0"/>
          <w:lang w:val="en-IE"/>
        </w:rPr>
      </w:pPr>
      <w:r>
        <w:rPr>
          <w:rFonts w:ascii="Times New Roman" w:hAnsi="Times New Roman" w:cs="Times New Roman"/>
          <w:i w:val="0"/>
          <w:lang w:val="en-IE"/>
        </w:rPr>
        <w:t>5.1 Guidance notes for scaling</w:t>
      </w:r>
    </w:p>
    <w:p w:rsidR="006E46FF" w:rsidRPr="00F83418" w:rsidRDefault="006E46FF" w:rsidP="006E46FF">
      <w:pPr>
        <w:jc w:val="both"/>
        <w:rPr>
          <w:highlight w:val="yellow"/>
        </w:rPr>
      </w:pPr>
    </w:p>
    <w:p w:rsidR="006E46FF" w:rsidRDefault="006E46FF" w:rsidP="006E46FF">
      <w:pPr>
        <w:jc w:val="both"/>
        <w:rPr>
          <w:color w:val="2E74B5" w:themeColor="accent1" w:themeShade="BF"/>
          <w:sz w:val="28"/>
          <w:szCs w:val="28"/>
        </w:rPr>
      </w:pPr>
      <w:r>
        <w:rPr>
          <w:color w:val="2E74B5" w:themeColor="accent1" w:themeShade="BF"/>
          <w:sz w:val="28"/>
          <w:szCs w:val="28"/>
        </w:rPr>
        <w:t>Notes to guide those doing the hard work of scaling.</w:t>
      </w:r>
    </w:p>
    <w:p w:rsidR="00767888" w:rsidRDefault="00767888" w:rsidP="006E46FF">
      <w:pPr>
        <w:jc w:val="both"/>
        <w:rPr>
          <w:color w:val="2E74B5" w:themeColor="accent1" w:themeShade="BF"/>
          <w:sz w:val="28"/>
          <w:szCs w:val="28"/>
        </w:rPr>
      </w:pPr>
    </w:p>
    <w:p w:rsidR="00767888" w:rsidRDefault="00767888" w:rsidP="006E46FF">
      <w:pPr>
        <w:jc w:val="both"/>
        <w:rPr>
          <w:color w:val="2E74B5" w:themeColor="accent1" w:themeShade="BF"/>
          <w:sz w:val="28"/>
          <w:szCs w:val="28"/>
        </w:rPr>
      </w:pPr>
      <w:r>
        <w:rPr>
          <w:color w:val="2E74B5" w:themeColor="accent1" w:themeShade="BF"/>
          <w:sz w:val="28"/>
          <w:szCs w:val="28"/>
        </w:rPr>
        <w:t xml:space="preserve">Include </w:t>
      </w:r>
      <w:r w:rsidR="003D619B">
        <w:rPr>
          <w:color w:val="2E74B5" w:themeColor="accent1" w:themeShade="BF"/>
          <w:sz w:val="28"/>
          <w:szCs w:val="28"/>
        </w:rPr>
        <w:t xml:space="preserve">a note on how we have retained </w:t>
      </w:r>
      <w:r>
        <w:rPr>
          <w:color w:val="2E74B5" w:themeColor="accent1" w:themeShade="BF"/>
          <w:sz w:val="28"/>
          <w:szCs w:val="28"/>
        </w:rPr>
        <w:t>backward compatibility</w:t>
      </w:r>
      <w:r w:rsidR="003D619B">
        <w:rPr>
          <w:color w:val="2E74B5" w:themeColor="accent1" w:themeShade="BF"/>
          <w:sz w:val="28"/>
          <w:szCs w:val="28"/>
        </w:rPr>
        <w:t xml:space="preserve"> (if </w:t>
      </w:r>
      <w:r w:rsidR="0022622E">
        <w:rPr>
          <w:color w:val="2E74B5" w:themeColor="accent1" w:themeShade="BF"/>
          <w:sz w:val="28"/>
          <w:szCs w:val="28"/>
        </w:rPr>
        <w:t>necessary</w:t>
      </w:r>
      <w:r w:rsidR="003D619B">
        <w:rPr>
          <w:color w:val="2E74B5" w:themeColor="accent1" w:themeShade="BF"/>
          <w:sz w:val="28"/>
          <w:szCs w:val="28"/>
        </w:rPr>
        <w:t>)</w:t>
      </w:r>
      <w:r>
        <w:rPr>
          <w:color w:val="2E74B5" w:themeColor="accent1" w:themeShade="BF"/>
          <w:sz w:val="28"/>
          <w:szCs w:val="28"/>
        </w:rPr>
        <w:t>.</w:t>
      </w:r>
    </w:p>
    <w:p w:rsidR="006E46FF" w:rsidRDefault="006E46FF" w:rsidP="006E46FF">
      <w:pPr>
        <w:jc w:val="both"/>
        <w:rPr>
          <w:color w:val="2E74B5" w:themeColor="accent1" w:themeShade="BF"/>
          <w:sz w:val="28"/>
          <w:szCs w:val="28"/>
        </w:rPr>
      </w:pPr>
    </w:p>
    <w:p w:rsidR="006E46FF" w:rsidRDefault="006E46FF" w:rsidP="006E46FF">
      <w:pPr>
        <w:jc w:val="both"/>
        <w:rPr>
          <w:color w:val="2E74B5" w:themeColor="accent1" w:themeShade="BF"/>
          <w:sz w:val="28"/>
          <w:szCs w:val="28"/>
        </w:rPr>
      </w:pPr>
    </w:p>
    <w:p w:rsidR="006E46FF" w:rsidRPr="0084110D" w:rsidRDefault="006E46FF" w:rsidP="006E46FF">
      <w:pPr>
        <w:pStyle w:val="Heading2"/>
        <w:numPr>
          <w:ilvl w:val="0"/>
          <w:numId w:val="1"/>
        </w:numPr>
        <w:rPr>
          <w:rFonts w:ascii="Times New Roman" w:hAnsi="Times New Roman" w:cs="Times New Roman"/>
          <w:i w:val="0"/>
          <w:lang w:val="en-IE"/>
        </w:rPr>
      </w:pPr>
      <w:r>
        <w:rPr>
          <w:rFonts w:ascii="Times New Roman" w:hAnsi="Times New Roman" w:cs="Times New Roman"/>
          <w:i w:val="0"/>
          <w:lang w:val="en-IE"/>
        </w:rPr>
        <w:t>Proposed scaling accuracy for each parameter</w:t>
      </w:r>
    </w:p>
    <w:p w:rsidR="006E46FF" w:rsidRPr="00F83418" w:rsidRDefault="006E46FF" w:rsidP="006E46FF">
      <w:pPr>
        <w:jc w:val="both"/>
        <w:rPr>
          <w:highlight w:val="yellow"/>
        </w:rPr>
      </w:pPr>
    </w:p>
    <w:p w:rsidR="006E46FF" w:rsidRDefault="006E46FF" w:rsidP="006E46FF">
      <w:pPr>
        <w:jc w:val="both"/>
        <w:rPr>
          <w:color w:val="2E74B5" w:themeColor="accent1" w:themeShade="BF"/>
          <w:sz w:val="28"/>
          <w:szCs w:val="28"/>
        </w:rPr>
      </w:pPr>
      <w:r>
        <w:rPr>
          <w:color w:val="2E74B5" w:themeColor="accent1" w:themeShade="BF"/>
          <w:sz w:val="28"/>
          <w:szCs w:val="28"/>
        </w:rPr>
        <w:t>Example</w:t>
      </w:r>
      <w:r w:rsidR="00D32142">
        <w:rPr>
          <w:color w:val="2E74B5" w:themeColor="accent1" w:themeShade="BF"/>
          <w:sz w:val="28"/>
          <w:szCs w:val="28"/>
        </w:rPr>
        <w:t xml:space="preserve"> text</w:t>
      </w:r>
      <w:r>
        <w:rPr>
          <w:color w:val="2E74B5" w:themeColor="accent1" w:themeShade="BF"/>
          <w:sz w:val="28"/>
          <w:szCs w:val="28"/>
        </w:rPr>
        <w:t>:</w:t>
      </w:r>
    </w:p>
    <w:p w:rsidR="006E46FF" w:rsidRDefault="006E46FF" w:rsidP="00F46C5A">
      <w:pPr>
        <w:jc w:val="both"/>
        <w:rPr>
          <w:color w:val="2E74B5" w:themeColor="accent1" w:themeShade="BF"/>
          <w:sz w:val="28"/>
          <w:szCs w:val="28"/>
        </w:rPr>
      </w:pPr>
    </w:p>
    <w:p w:rsidR="006E46FF" w:rsidRPr="0022622E" w:rsidRDefault="006E46FF" w:rsidP="00F46C5A">
      <w:pPr>
        <w:jc w:val="both"/>
        <w:rPr>
          <w:sz w:val="28"/>
          <w:szCs w:val="28"/>
        </w:rPr>
      </w:pPr>
      <w:r w:rsidRPr="0022622E">
        <w:rPr>
          <w:sz w:val="28"/>
          <w:szCs w:val="28"/>
        </w:rPr>
        <w:t>Fo</w:t>
      </w:r>
      <w:r w:rsidR="0022622E" w:rsidRPr="0022622E">
        <w:rPr>
          <w:sz w:val="28"/>
          <w:szCs w:val="28"/>
        </w:rPr>
        <w:t>E2</w:t>
      </w:r>
      <w:r w:rsidRPr="0022622E">
        <w:rPr>
          <w:sz w:val="28"/>
          <w:szCs w:val="28"/>
        </w:rPr>
        <w:t xml:space="preserve"> should be scaled with an accuracy of 0.1 MHz.  Therefore the last digit of the scaled value is always in the range 0 – 9.</w:t>
      </w:r>
    </w:p>
    <w:p w:rsidR="006E46FF" w:rsidRPr="0022622E" w:rsidRDefault="006E46FF" w:rsidP="00F46C5A">
      <w:pPr>
        <w:jc w:val="both"/>
        <w:rPr>
          <w:sz w:val="28"/>
          <w:szCs w:val="28"/>
        </w:rPr>
      </w:pPr>
    </w:p>
    <w:p w:rsidR="006E46FF" w:rsidRDefault="006E46FF" w:rsidP="00F46C5A">
      <w:pPr>
        <w:jc w:val="both"/>
        <w:rPr>
          <w:color w:val="2E74B5" w:themeColor="accent1" w:themeShade="BF"/>
          <w:sz w:val="28"/>
          <w:szCs w:val="28"/>
        </w:rPr>
      </w:pPr>
      <w:proofErr w:type="gramStart"/>
      <w:r w:rsidRPr="0022622E">
        <w:rPr>
          <w:sz w:val="28"/>
          <w:szCs w:val="28"/>
        </w:rPr>
        <w:t>h’F</w:t>
      </w:r>
      <w:r w:rsidR="0022622E" w:rsidRPr="0022622E">
        <w:rPr>
          <w:sz w:val="28"/>
          <w:szCs w:val="28"/>
        </w:rPr>
        <w:t>E2</w:t>
      </w:r>
      <w:proofErr w:type="gramEnd"/>
      <w:r w:rsidRPr="0022622E">
        <w:rPr>
          <w:sz w:val="28"/>
          <w:szCs w:val="28"/>
        </w:rPr>
        <w:t xml:space="preserve"> should be scaled</w:t>
      </w:r>
      <w:r>
        <w:rPr>
          <w:sz w:val="28"/>
          <w:szCs w:val="28"/>
        </w:rPr>
        <w:t xml:space="preserve"> with an accuracy ………..</w:t>
      </w:r>
    </w:p>
    <w:p w:rsidR="00F46C5A" w:rsidRPr="00F46C5A" w:rsidRDefault="00F46C5A" w:rsidP="00F46C5A">
      <w:pPr>
        <w:jc w:val="both"/>
        <w:rPr>
          <w:color w:val="2E74B5" w:themeColor="accent1" w:themeShade="BF"/>
          <w:sz w:val="28"/>
          <w:szCs w:val="28"/>
        </w:rPr>
      </w:pPr>
    </w:p>
    <w:p w:rsidR="00F46C5A" w:rsidRDefault="00F46C5A" w:rsidP="00F46C5A">
      <w:pPr>
        <w:jc w:val="both"/>
        <w:rPr>
          <w:sz w:val="28"/>
          <w:szCs w:val="28"/>
        </w:rPr>
      </w:pPr>
    </w:p>
    <w:p w:rsidR="008332D6" w:rsidRDefault="008332D6" w:rsidP="00F46C5A">
      <w:pPr>
        <w:jc w:val="both"/>
        <w:rPr>
          <w:sz w:val="28"/>
          <w:szCs w:val="28"/>
        </w:rPr>
      </w:pPr>
    </w:p>
    <w:p w:rsidR="008332D6" w:rsidRDefault="008332D6" w:rsidP="00F46C5A">
      <w:pPr>
        <w:jc w:val="both"/>
        <w:rPr>
          <w:ins w:id="1" w:author="Samuel - Jan 2023" w:date="2024-08-25T15:45:00Z"/>
          <w:sz w:val="28"/>
          <w:szCs w:val="28"/>
        </w:rPr>
      </w:pPr>
    </w:p>
    <w:p w:rsidR="00703639" w:rsidRDefault="00703639" w:rsidP="00F46C5A">
      <w:pPr>
        <w:jc w:val="both"/>
        <w:rPr>
          <w:sz w:val="28"/>
          <w:szCs w:val="28"/>
        </w:rPr>
      </w:pPr>
    </w:p>
    <w:p w:rsidR="008332D6" w:rsidRDefault="008332D6" w:rsidP="00F46C5A">
      <w:pPr>
        <w:jc w:val="both"/>
        <w:rPr>
          <w:sz w:val="28"/>
          <w:szCs w:val="28"/>
        </w:rPr>
      </w:pPr>
    </w:p>
    <w:p w:rsidR="008332D6" w:rsidRDefault="008332D6" w:rsidP="00F46C5A">
      <w:pPr>
        <w:jc w:val="both"/>
        <w:rPr>
          <w:sz w:val="28"/>
          <w:szCs w:val="28"/>
        </w:rPr>
      </w:pPr>
    </w:p>
    <w:p w:rsidR="00181B83" w:rsidRPr="0084110D" w:rsidRDefault="00F46C5A" w:rsidP="006E46FF">
      <w:pPr>
        <w:pStyle w:val="Heading2"/>
        <w:numPr>
          <w:ilvl w:val="0"/>
          <w:numId w:val="1"/>
        </w:numPr>
        <w:rPr>
          <w:rFonts w:ascii="Times New Roman" w:hAnsi="Times New Roman" w:cs="Times New Roman"/>
          <w:i w:val="0"/>
          <w:lang w:val="en-IE"/>
        </w:rPr>
      </w:pPr>
      <w:r>
        <w:rPr>
          <w:rFonts w:ascii="Times New Roman" w:hAnsi="Times New Roman" w:cs="Times New Roman"/>
          <w:i w:val="0"/>
          <w:lang w:val="en-IE"/>
        </w:rPr>
        <w:lastRenderedPageBreak/>
        <w:t xml:space="preserve">Proposed use of </w:t>
      </w:r>
      <w:r w:rsidR="006E46FF">
        <w:rPr>
          <w:rFonts w:ascii="Times New Roman" w:hAnsi="Times New Roman" w:cs="Times New Roman"/>
          <w:i w:val="0"/>
          <w:lang w:val="en-IE"/>
        </w:rPr>
        <w:t xml:space="preserve">qualifying and </w:t>
      </w:r>
      <w:r>
        <w:rPr>
          <w:rFonts w:ascii="Times New Roman" w:hAnsi="Times New Roman" w:cs="Times New Roman"/>
          <w:i w:val="0"/>
          <w:lang w:val="en-IE"/>
        </w:rPr>
        <w:t>descriptive letters</w:t>
      </w:r>
      <w:r w:rsidR="00181B83" w:rsidRPr="0084110D">
        <w:rPr>
          <w:rFonts w:ascii="Times New Roman" w:hAnsi="Times New Roman" w:cs="Times New Roman"/>
          <w:i w:val="0"/>
          <w:lang w:val="en-IE"/>
        </w:rPr>
        <w:t>.</w:t>
      </w:r>
    </w:p>
    <w:p w:rsidR="00181B83" w:rsidRDefault="00181B83" w:rsidP="00181B83">
      <w:pPr>
        <w:jc w:val="both"/>
        <w:rPr>
          <w:highlight w:val="yellow"/>
        </w:rPr>
      </w:pPr>
    </w:p>
    <w:p w:rsidR="008332D6" w:rsidRDefault="008332D6" w:rsidP="00181B83">
      <w:pPr>
        <w:jc w:val="both"/>
        <w:rPr>
          <w:color w:val="2E74B5" w:themeColor="accent1" w:themeShade="BF"/>
          <w:sz w:val="28"/>
          <w:szCs w:val="28"/>
        </w:rPr>
      </w:pPr>
      <w:r>
        <w:rPr>
          <w:color w:val="2E74B5" w:themeColor="accent1" w:themeShade="BF"/>
          <w:sz w:val="28"/>
          <w:szCs w:val="28"/>
        </w:rPr>
        <w:t>Example text:</w:t>
      </w:r>
    </w:p>
    <w:p w:rsidR="008332D6" w:rsidRDefault="008332D6" w:rsidP="00181B83">
      <w:pPr>
        <w:jc w:val="both"/>
        <w:rPr>
          <w:sz w:val="28"/>
          <w:szCs w:val="28"/>
        </w:rPr>
      </w:pPr>
    </w:p>
    <w:p w:rsidR="006E46FF" w:rsidRDefault="006E46FF" w:rsidP="00181B83">
      <w:pPr>
        <w:jc w:val="both"/>
        <w:rPr>
          <w:highlight w:val="yellow"/>
        </w:rPr>
      </w:pPr>
      <w:r>
        <w:rPr>
          <w:sz w:val="28"/>
          <w:szCs w:val="28"/>
        </w:rPr>
        <w:t>Fo</w:t>
      </w:r>
      <w:r w:rsidR="0022622E">
        <w:rPr>
          <w:sz w:val="28"/>
          <w:szCs w:val="28"/>
        </w:rPr>
        <w:t>E2</w:t>
      </w:r>
      <w:r>
        <w:rPr>
          <w:sz w:val="28"/>
          <w:szCs w:val="28"/>
        </w:rPr>
        <w:t xml:space="preserve"> is indicted by a numerical value in units of 0.1 MHz with or without letters or by a letter only.</w:t>
      </w:r>
    </w:p>
    <w:p w:rsidR="006E46FF" w:rsidRPr="00F83418" w:rsidRDefault="006E46FF" w:rsidP="00181B83">
      <w:pPr>
        <w:jc w:val="both"/>
        <w:rPr>
          <w:highlight w:val="yellow"/>
        </w:rPr>
      </w:pPr>
    </w:p>
    <w:p w:rsidR="006E46FF" w:rsidRDefault="00566162" w:rsidP="00181B83">
      <w:pPr>
        <w:jc w:val="both"/>
        <w:rPr>
          <w:color w:val="2E74B5" w:themeColor="accent1" w:themeShade="BF"/>
          <w:sz w:val="28"/>
          <w:szCs w:val="28"/>
        </w:rPr>
      </w:pPr>
      <w:r>
        <w:rPr>
          <w:color w:val="2E74B5" w:themeColor="accent1" w:themeShade="BF"/>
          <w:sz w:val="28"/>
          <w:szCs w:val="28"/>
        </w:rPr>
        <w:t xml:space="preserve">If we need to use qualifying and descriptive letters then we must ensure we align with the current list of qualifying and descriptive letters.  These are found in section 2.3 (pages 34 -35) </w:t>
      </w:r>
      <w:r w:rsidR="003B7ABE">
        <w:rPr>
          <w:color w:val="2E74B5" w:themeColor="accent1" w:themeShade="BF"/>
          <w:sz w:val="28"/>
          <w:szCs w:val="28"/>
        </w:rPr>
        <w:t xml:space="preserve">and a detailed explanation is in section 2 (pages </w:t>
      </w:r>
      <w:r w:rsidR="003B7ABE" w:rsidRPr="003B7ABE">
        <w:rPr>
          <w:color w:val="2E74B5" w:themeColor="accent1" w:themeShade="BF"/>
          <w:sz w:val="28"/>
          <w:szCs w:val="28"/>
          <w:highlight w:val="yellow"/>
        </w:rPr>
        <w:t>65</w:t>
      </w:r>
      <w:r w:rsidR="003B7ABE">
        <w:rPr>
          <w:color w:val="2E74B5" w:themeColor="accent1" w:themeShade="BF"/>
          <w:sz w:val="28"/>
          <w:szCs w:val="28"/>
        </w:rPr>
        <w:t xml:space="preserve"> – 98) </w:t>
      </w:r>
      <w:r w:rsidR="00181B83">
        <w:rPr>
          <w:color w:val="2E74B5" w:themeColor="accent1" w:themeShade="BF"/>
          <w:sz w:val="28"/>
          <w:szCs w:val="28"/>
        </w:rPr>
        <w:t>of UAG-23A)</w:t>
      </w:r>
      <w:r w:rsidR="003B7ABE">
        <w:rPr>
          <w:color w:val="2E74B5" w:themeColor="accent1" w:themeShade="BF"/>
          <w:sz w:val="28"/>
          <w:szCs w:val="28"/>
        </w:rPr>
        <w:t>.</w:t>
      </w:r>
    </w:p>
    <w:p w:rsidR="00EA5C0A" w:rsidRDefault="00EA5C0A" w:rsidP="00181B83">
      <w:pPr>
        <w:jc w:val="both"/>
        <w:rPr>
          <w:color w:val="2E74B5" w:themeColor="accent1" w:themeShade="BF"/>
          <w:sz w:val="28"/>
          <w:szCs w:val="28"/>
        </w:rPr>
      </w:pPr>
    </w:p>
    <w:p w:rsidR="00C822A8" w:rsidRDefault="00EA5C0A" w:rsidP="00181B83">
      <w:pPr>
        <w:jc w:val="both"/>
        <w:rPr>
          <w:color w:val="2E74B5" w:themeColor="accent1" w:themeShade="BF"/>
          <w:sz w:val="28"/>
          <w:szCs w:val="28"/>
        </w:rPr>
      </w:pPr>
      <w:r>
        <w:rPr>
          <w:color w:val="2E74B5" w:themeColor="accent1" w:themeShade="BF"/>
          <w:sz w:val="28"/>
          <w:szCs w:val="28"/>
        </w:rPr>
        <w:t xml:space="preserve">We can have </w:t>
      </w:r>
      <w:r w:rsidR="003B7ABE">
        <w:rPr>
          <w:color w:val="2E74B5" w:themeColor="accent1" w:themeShade="BF"/>
          <w:sz w:val="28"/>
          <w:szCs w:val="28"/>
        </w:rPr>
        <w:t xml:space="preserve">real life </w:t>
      </w:r>
      <w:r>
        <w:rPr>
          <w:color w:val="2E74B5" w:themeColor="accent1" w:themeShade="BF"/>
          <w:sz w:val="28"/>
          <w:szCs w:val="28"/>
        </w:rPr>
        <w:t xml:space="preserve">examples of the use of </w:t>
      </w:r>
      <w:r w:rsidR="006E46FF">
        <w:rPr>
          <w:color w:val="2E74B5" w:themeColor="accent1" w:themeShade="BF"/>
          <w:sz w:val="28"/>
          <w:szCs w:val="28"/>
        </w:rPr>
        <w:t xml:space="preserve">qualifying and </w:t>
      </w:r>
      <w:r>
        <w:rPr>
          <w:color w:val="2E74B5" w:themeColor="accent1" w:themeShade="BF"/>
          <w:sz w:val="28"/>
          <w:szCs w:val="28"/>
        </w:rPr>
        <w:t>descriptive letters in the next section.</w:t>
      </w:r>
    </w:p>
    <w:p w:rsidR="00C822A8" w:rsidRDefault="00C822A8" w:rsidP="00181B83">
      <w:pPr>
        <w:jc w:val="both"/>
        <w:rPr>
          <w:color w:val="2E74B5" w:themeColor="accent1" w:themeShade="BF"/>
          <w:sz w:val="28"/>
          <w:szCs w:val="28"/>
        </w:rPr>
      </w:pPr>
    </w:p>
    <w:p w:rsidR="00C822A8" w:rsidRDefault="00C822A8" w:rsidP="00181B83">
      <w:pPr>
        <w:jc w:val="both"/>
        <w:rPr>
          <w:color w:val="2E74B5" w:themeColor="accent1" w:themeShade="BF"/>
          <w:sz w:val="28"/>
          <w:szCs w:val="28"/>
        </w:rPr>
      </w:pPr>
    </w:p>
    <w:p w:rsidR="00C822A8" w:rsidRDefault="00C822A8" w:rsidP="00181B83">
      <w:pPr>
        <w:jc w:val="both"/>
        <w:rPr>
          <w:color w:val="2E74B5" w:themeColor="accent1" w:themeShade="BF"/>
          <w:sz w:val="28"/>
          <w:szCs w:val="28"/>
        </w:rPr>
      </w:pPr>
    </w:p>
    <w:p w:rsidR="00181B83" w:rsidRPr="0084110D" w:rsidRDefault="00C822A8" w:rsidP="006E46FF">
      <w:pPr>
        <w:pStyle w:val="Heading2"/>
        <w:numPr>
          <w:ilvl w:val="0"/>
          <w:numId w:val="1"/>
        </w:numPr>
        <w:rPr>
          <w:rFonts w:ascii="Times New Roman" w:hAnsi="Times New Roman" w:cs="Times New Roman"/>
          <w:i w:val="0"/>
          <w:lang w:val="en-IE"/>
        </w:rPr>
      </w:pPr>
      <w:r>
        <w:rPr>
          <w:rFonts w:ascii="Times New Roman" w:hAnsi="Times New Roman" w:cs="Times New Roman"/>
          <w:i w:val="0"/>
          <w:lang w:val="en-IE"/>
        </w:rPr>
        <w:t>Examples of scaling</w:t>
      </w:r>
      <w:r w:rsidR="00EA5C0A">
        <w:rPr>
          <w:rFonts w:ascii="Times New Roman" w:hAnsi="Times New Roman" w:cs="Times New Roman"/>
          <w:i w:val="0"/>
          <w:lang w:val="en-IE"/>
        </w:rPr>
        <w:t xml:space="preserve"> the</w:t>
      </w:r>
      <w:r w:rsidR="0022622E">
        <w:rPr>
          <w:rFonts w:ascii="Times New Roman" w:hAnsi="Times New Roman" w:cs="Times New Roman"/>
          <w:i w:val="0"/>
          <w:lang w:val="en-IE"/>
        </w:rPr>
        <w:t xml:space="preserve"> E2</w:t>
      </w:r>
      <w:r w:rsidR="00EA5C0A">
        <w:rPr>
          <w:rFonts w:ascii="Times New Roman" w:hAnsi="Times New Roman" w:cs="Times New Roman"/>
          <w:i w:val="0"/>
          <w:lang w:val="en-IE"/>
        </w:rPr>
        <w:t xml:space="preserve"> layer</w:t>
      </w:r>
      <w:r w:rsidR="00181B83" w:rsidRPr="0084110D">
        <w:rPr>
          <w:rFonts w:ascii="Times New Roman" w:hAnsi="Times New Roman" w:cs="Times New Roman"/>
          <w:i w:val="0"/>
          <w:lang w:val="en-IE"/>
        </w:rPr>
        <w:t>.</w:t>
      </w:r>
    </w:p>
    <w:p w:rsidR="00181B83" w:rsidRPr="00F83418" w:rsidRDefault="00181B83" w:rsidP="00181B83">
      <w:pPr>
        <w:jc w:val="both"/>
        <w:rPr>
          <w:highlight w:val="yellow"/>
        </w:rPr>
      </w:pPr>
    </w:p>
    <w:p w:rsidR="00C822A8" w:rsidRDefault="00C822A8" w:rsidP="00181B83">
      <w:pPr>
        <w:jc w:val="both"/>
        <w:rPr>
          <w:color w:val="2E74B5" w:themeColor="accent1" w:themeShade="BF"/>
          <w:sz w:val="28"/>
          <w:szCs w:val="28"/>
        </w:rPr>
      </w:pPr>
      <w:r>
        <w:rPr>
          <w:color w:val="2E74B5" w:themeColor="accent1" w:themeShade="BF"/>
          <w:sz w:val="28"/>
          <w:szCs w:val="28"/>
        </w:rPr>
        <w:t xml:space="preserve">We can present as many </w:t>
      </w:r>
      <w:r w:rsidR="00F74A49">
        <w:rPr>
          <w:color w:val="2E74B5" w:themeColor="accent1" w:themeShade="BF"/>
          <w:sz w:val="28"/>
          <w:szCs w:val="28"/>
        </w:rPr>
        <w:t xml:space="preserve">real-life </w:t>
      </w:r>
      <w:r>
        <w:rPr>
          <w:color w:val="2E74B5" w:themeColor="accent1" w:themeShade="BF"/>
          <w:sz w:val="28"/>
          <w:szCs w:val="28"/>
        </w:rPr>
        <w:t>examples of scaling ionograms, in colour, as we deem necessary to give the reader a good handle on scaling</w:t>
      </w:r>
      <w:r w:rsidR="0022622E">
        <w:rPr>
          <w:color w:val="2E74B5" w:themeColor="accent1" w:themeShade="BF"/>
          <w:sz w:val="28"/>
          <w:szCs w:val="28"/>
        </w:rPr>
        <w:t xml:space="preserve"> E2</w:t>
      </w:r>
      <w:r>
        <w:rPr>
          <w:color w:val="2E74B5" w:themeColor="accent1" w:themeShade="BF"/>
          <w:sz w:val="28"/>
          <w:szCs w:val="28"/>
        </w:rPr>
        <w:t xml:space="preserve"> layers.</w:t>
      </w:r>
    </w:p>
    <w:p w:rsidR="00C822A8" w:rsidRDefault="00C822A8" w:rsidP="00181B83">
      <w:pPr>
        <w:jc w:val="both"/>
        <w:rPr>
          <w:color w:val="2E74B5" w:themeColor="accent1" w:themeShade="BF"/>
          <w:sz w:val="28"/>
          <w:szCs w:val="28"/>
        </w:rPr>
      </w:pPr>
    </w:p>
    <w:p w:rsidR="00C822A8" w:rsidRDefault="00C822A8" w:rsidP="00181B83">
      <w:pPr>
        <w:jc w:val="both"/>
        <w:rPr>
          <w:color w:val="2E74B5" w:themeColor="accent1" w:themeShade="BF"/>
          <w:sz w:val="28"/>
          <w:szCs w:val="28"/>
        </w:rPr>
      </w:pPr>
      <w:r>
        <w:rPr>
          <w:color w:val="2E74B5" w:themeColor="accent1" w:themeShade="BF"/>
          <w:sz w:val="28"/>
          <w:szCs w:val="28"/>
        </w:rPr>
        <w:t>We can have simple to complex.</w:t>
      </w:r>
    </w:p>
    <w:p w:rsidR="00C822A8" w:rsidRDefault="00C822A8" w:rsidP="00181B83">
      <w:pPr>
        <w:jc w:val="both"/>
        <w:rPr>
          <w:color w:val="2E74B5" w:themeColor="accent1" w:themeShade="BF"/>
          <w:sz w:val="28"/>
          <w:szCs w:val="28"/>
        </w:rPr>
      </w:pPr>
    </w:p>
    <w:p w:rsidR="00C822A8" w:rsidRDefault="00C822A8" w:rsidP="00181B83">
      <w:pPr>
        <w:jc w:val="both"/>
        <w:rPr>
          <w:color w:val="2E74B5" w:themeColor="accent1" w:themeShade="BF"/>
          <w:sz w:val="28"/>
          <w:szCs w:val="28"/>
        </w:rPr>
      </w:pPr>
      <w:r>
        <w:rPr>
          <w:color w:val="2E74B5" w:themeColor="accent1" w:themeShade="BF"/>
          <w:sz w:val="28"/>
          <w:szCs w:val="28"/>
        </w:rPr>
        <w:t>We can have examples from all latitudes</w:t>
      </w:r>
      <w:r w:rsidR="00EA5C0A">
        <w:rPr>
          <w:color w:val="2E74B5" w:themeColor="accent1" w:themeShade="BF"/>
          <w:sz w:val="28"/>
          <w:szCs w:val="28"/>
        </w:rPr>
        <w:t>.</w:t>
      </w:r>
    </w:p>
    <w:p w:rsidR="00EA5C0A" w:rsidRDefault="00EA5C0A" w:rsidP="00181B83">
      <w:pPr>
        <w:jc w:val="both"/>
        <w:rPr>
          <w:color w:val="2E74B5" w:themeColor="accent1" w:themeShade="BF"/>
          <w:sz w:val="28"/>
          <w:szCs w:val="28"/>
        </w:rPr>
      </w:pPr>
    </w:p>
    <w:p w:rsidR="00EA5C0A" w:rsidRDefault="00EA5C0A" w:rsidP="00181B83">
      <w:pPr>
        <w:jc w:val="both"/>
        <w:rPr>
          <w:color w:val="2E74B5" w:themeColor="accent1" w:themeShade="BF"/>
          <w:sz w:val="28"/>
          <w:szCs w:val="28"/>
        </w:rPr>
      </w:pPr>
      <w:r>
        <w:rPr>
          <w:color w:val="2E74B5" w:themeColor="accent1" w:themeShade="BF"/>
          <w:sz w:val="28"/>
          <w:szCs w:val="28"/>
        </w:rPr>
        <w:t>We can demonstrate the use of all the descriptive</w:t>
      </w:r>
      <w:r w:rsidR="006E46FF">
        <w:rPr>
          <w:color w:val="2E74B5" w:themeColor="accent1" w:themeShade="BF"/>
          <w:sz w:val="28"/>
          <w:szCs w:val="28"/>
        </w:rPr>
        <w:t xml:space="preserve"> and qualitative </w:t>
      </w:r>
      <w:r>
        <w:rPr>
          <w:color w:val="2E74B5" w:themeColor="accent1" w:themeShade="BF"/>
          <w:sz w:val="28"/>
          <w:szCs w:val="28"/>
        </w:rPr>
        <w:t>letters.</w:t>
      </w:r>
    </w:p>
    <w:p w:rsidR="00C822A8" w:rsidRDefault="00C822A8" w:rsidP="00181B83">
      <w:pPr>
        <w:jc w:val="both"/>
        <w:rPr>
          <w:color w:val="2E74B5" w:themeColor="accent1" w:themeShade="BF"/>
          <w:sz w:val="28"/>
          <w:szCs w:val="28"/>
        </w:rPr>
      </w:pPr>
    </w:p>
    <w:p w:rsidR="00C822A8" w:rsidRDefault="00C822A8" w:rsidP="00181B83">
      <w:pPr>
        <w:jc w:val="both"/>
        <w:rPr>
          <w:color w:val="2E74B5" w:themeColor="accent1" w:themeShade="BF"/>
          <w:sz w:val="28"/>
          <w:szCs w:val="28"/>
        </w:rPr>
      </w:pPr>
      <w:r>
        <w:rPr>
          <w:color w:val="2E74B5" w:themeColor="accent1" w:themeShade="BF"/>
          <w:sz w:val="28"/>
          <w:szCs w:val="28"/>
        </w:rPr>
        <w:t>We can have special cases if there are any.</w:t>
      </w:r>
    </w:p>
    <w:p w:rsidR="006E46FF" w:rsidRDefault="006E46FF" w:rsidP="00181B83">
      <w:pPr>
        <w:jc w:val="both"/>
        <w:rPr>
          <w:color w:val="2E74B5" w:themeColor="accent1" w:themeShade="BF"/>
          <w:sz w:val="28"/>
          <w:szCs w:val="28"/>
        </w:rPr>
      </w:pPr>
    </w:p>
    <w:p w:rsidR="006E46FF" w:rsidRDefault="006E46FF" w:rsidP="00181B83">
      <w:pPr>
        <w:jc w:val="both"/>
        <w:rPr>
          <w:color w:val="2E74B5" w:themeColor="accent1" w:themeShade="BF"/>
          <w:sz w:val="28"/>
          <w:szCs w:val="28"/>
        </w:rPr>
      </w:pPr>
      <w:r>
        <w:rPr>
          <w:color w:val="2E74B5" w:themeColor="accent1" w:themeShade="BF"/>
          <w:sz w:val="28"/>
          <w:szCs w:val="28"/>
        </w:rPr>
        <w:t>For each example the framework to use</w:t>
      </w:r>
      <w:r w:rsidR="00C74714">
        <w:rPr>
          <w:color w:val="2E74B5" w:themeColor="accent1" w:themeShade="BF"/>
          <w:sz w:val="28"/>
          <w:szCs w:val="28"/>
        </w:rPr>
        <w:t xml:space="preserve"> when describing the example is</w:t>
      </w:r>
      <w:r w:rsidR="00767888">
        <w:rPr>
          <w:rStyle w:val="FootnoteReference"/>
          <w:color w:val="2E74B5" w:themeColor="accent1" w:themeShade="BF"/>
          <w:sz w:val="28"/>
          <w:szCs w:val="28"/>
        </w:rPr>
        <w:footnoteReference w:id="7"/>
      </w:r>
      <w:r>
        <w:rPr>
          <w:color w:val="2E74B5" w:themeColor="accent1" w:themeShade="BF"/>
          <w:sz w:val="28"/>
          <w:szCs w:val="28"/>
        </w:rPr>
        <w:t>:</w:t>
      </w:r>
    </w:p>
    <w:p w:rsidR="00C74714" w:rsidRDefault="00C74714" w:rsidP="00181B83">
      <w:pPr>
        <w:jc w:val="both"/>
        <w:rPr>
          <w:color w:val="2E74B5" w:themeColor="accent1" w:themeShade="BF"/>
          <w:sz w:val="28"/>
          <w:szCs w:val="28"/>
        </w:rPr>
      </w:pPr>
    </w:p>
    <w:p w:rsidR="006E46FF" w:rsidRDefault="006E46FF" w:rsidP="00181B83">
      <w:pPr>
        <w:jc w:val="both"/>
        <w:rPr>
          <w:color w:val="2E74B5" w:themeColor="accent1" w:themeShade="BF"/>
          <w:sz w:val="28"/>
          <w:szCs w:val="28"/>
        </w:rPr>
      </w:pPr>
    </w:p>
    <w:p w:rsidR="006E46FF" w:rsidRDefault="006E46FF" w:rsidP="006E46FF">
      <w:pPr>
        <w:ind w:left="2880" w:hanging="2160"/>
        <w:jc w:val="both"/>
        <w:rPr>
          <w:sz w:val="28"/>
          <w:szCs w:val="28"/>
        </w:rPr>
      </w:pPr>
      <w:r w:rsidRPr="006E46FF">
        <w:rPr>
          <w:sz w:val="28"/>
          <w:szCs w:val="28"/>
        </w:rPr>
        <w:t>Observation:</w:t>
      </w:r>
      <w:r w:rsidRPr="006E46FF">
        <w:rPr>
          <w:sz w:val="28"/>
          <w:szCs w:val="28"/>
        </w:rPr>
        <w:tab/>
      </w:r>
    </w:p>
    <w:p w:rsidR="006E46FF" w:rsidRDefault="006E46FF" w:rsidP="006E46FF">
      <w:pPr>
        <w:ind w:left="2880" w:hanging="2160"/>
        <w:jc w:val="both"/>
        <w:rPr>
          <w:sz w:val="28"/>
          <w:szCs w:val="28"/>
        </w:rPr>
      </w:pPr>
    </w:p>
    <w:p w:rsidR="006E46FF" w:rsidRPr="006E46FF" w:rsidRDefault="006E46FF" w:rsidP="006E46FF">
      <w:pPr>
        <w:jc w:val="both"/>
        <w:rPr>
          <w:sz w:val="28"/>
          <w:szCs w:val="28"/>
        </w:rPr>
      </w:pPr>
      <w:r>
        <w:rPr>
          <w:sz w:val="28"/>
          <w:szCs w:val="28"/>
        </w:rPr>
        <w:t xml:space="preserve">The trace below 3.2 MHz fades away due to the high absorption present as evidenced by </w:t>
      </w:r>
      <w:proofErr w:type="spellStart"/>
      <w:r>
        <w:rPr>
          <w:sz w:val="28"/>
          <w:szCs w:val="28"/>
        </w:rPr>
        <w:t>fmin</w:t>
      </w:r>
      <w:proofErr w:type="spellEnd"/>
      <w:r>
        <w:rPr>
          <w:sz w:val="28"/>
          <w:szCs w:val="28"/>
        </w:rPr>
        <w:t>.</w:t>
      </w:r>
    </w:p>
    <w:p w:rsidR="006E46FF" w:rsidRPr="006E46FF" w:rsidRDefault="006E46FF" w:rsidP="00181B83">
      <w:pPr>
        <w:jc w:val="both"/>
        <w:rPr>
          <w:sz w:val="28"/>
          <w:szCs w:val="28"/>
        </w:rPr>
      </w:pPr>
    </w:p>
    <w:p w:rsidR="006E46FF" w:rsidRPr="006E46FF" w:rsidRDefault="006E46FF" w:rsidP="006E46FF">
      <w:pPr>
        <w:ind w:firstLine="720"/>
        <w:jc w:val="both"/>
        <w:rPr>
          <w:sz w:val="28"/>
          <w:szCs w:val="28"/>
        </w:rPr>
      </w:pPr>
      <w:r w:rsidRPr="006E46FF">
        <w:rPr>
          <w:sz w:val="28"/>
          <w:szCs w:val="28"/>
        </w:rPr>
        <w:t>Interpretation:</w:t>
      </w:r>
      <w:r>
        <w:rPr>
          <w:sz w:val="28"/>
          <w:szCs w:val="28"/>
        </w:rPr>
        <w:t xml:space="preserve">      </w:t>
      </w:r>
    </w:p>
    <w:p w:rsidR="006E46FF" w:rsidRDefault="006E46FF" w:rsidP="00181B83">
      <w:pPr>
        <w:jc w:val="both"/>
        <w:rPr>
          <w:sz w:val="28"/>
          <w:szCs w:val="28"/>
        </w:rPr>
      </w:pPr>
    </w:p>
    <w:p w:rsidR="006E46FF" w:rsidRDefault="00F74A49" w:rsidP="00767888">
      <w:pPr>
        <w:jc w:val="both"/>
        <w:rPr>
          <w:sz w:val="28"/>
          <w:szCs w:val="28"/>
        </w:rPr>
      </w:pPr>
      <w:r>
        <w:rPr>
          <w:sz w:val="28"/>
          <w:szCs w:val="28"/>
        </w:rPr>
        <w:lastRenderedPageBreak/>
        <w:t xml:space="preserve">Frequencies </w:t>
      </w:r>
      <w:r w:rsidR="00767888" w:rsidRPr="00767888">
        <w:rPr>
          <w:sz w:val="28"/>
          <w:szCs w:val="28"/>
        </w:rPr>
        <w:t xml:space="preserve">below </w:t>
      </w:r>
      <w:proofErr w:type="spellStart"/>
      <w:r w:rsidR="00767888" w:rsidRPr="00767888">
        <w:rPr>
          <w:sz w:val="28"/>
          <w:szCs w:val="28"/>
        </w:rPr>
        <w:t>fmin</w:t>
      </w:r>
      <w:proofErr w:type="spellEnd"/>
      <w:r w:rsidR="00767888" w:rsidRPr="00767888">
        <w:rPr>
          <w:sz w:val="28"/>
          <w:szCs w:val="28"/>
        </w:rPr>
        <w:t xml:space="preserve"> </w:t>
      </w:r>
      <w:r>
        <w:rPr>
          <w:sz w:val="28"/>
          <w:szCs w:val="28"/>
        </w:rPr>
        <w:t>are</w:t>
      </w:r>
      <w:r w:rsidR="00767888" w:rsidRPr="00767888">
        <w:rPr>
          <w:sz w:val="28"/>
          <w:szCs w:val="28"/>
        </w:rPr>
        <w:t xml:space="preserve"> affected by</w:t>
      </w:r>
      <w:r w:rsidR="00767888">
        <w:rPr>
          <w:sz w:val="28"/>
          <w:szCs w:val="28"/>
        </w:rPr>
        <w:t xml:space="preserve"> </w:t>
      </w:r>
      <w:r w:rsidR="003B7ABE">
        <w:rPr>
          <w:sz w:val="28"/>
          <w:szCs w:val="28"/>
        </w:rPr>
        <w:t>absorption</w:t>
      </w:r>
      <w:r w:rsidR="00767888" w:rsidRPr="00767888">
        <w:rPr>
          <w:sz w:val="28"/>
          <w:szCs w:val="28"/>
        </w:rPr>
        <w:t>. Therefore, the numerical value should</w:t>
      </w:r>
      <w:r w:rsidR="00767888">
        <w:rPr>
          <w:sz w:val="28"/>
          <w:szCs w:val="28"/>
        </w:rPr>
        <w:t xml:space="preserve"> </w:t>
      </w:r>
      <w:r w:rsidR="00767888" w:rsidRPr="00767888">
        <w:rPr>
          <w:sz w:val="28"/>
          <w:szCs w:val="28"/>
        </w:rPr>
        <w:t>be accompanied by the qualifying letter E and the</w:t>
      </w:r>
      <w:r w:rsidR="00767888">
        <w:rPr>
          <w:sz w:val="28"/>
          <w:szCs w:val="28"/>
        </w:rPr>
        <w:t xml:space="preserve"> </w:t>
      </w:r>
      <w:r w:rsidR="003B7ABE">
        <w:rPr>
          <w:sz w:val="28"/>
          <w:szCs w:val="28"/>
        </w:rPr>
        <w:t>descriptive letter B</w:t>
      </w:r>
      <w:r w:rsidR="00767888" w:rsidRPr="00767888">
        <w:rPr>
          <w:sz w:val="28"/>
          <w:szCs w:val="28"/>
        </w:rPr>
        <w:t>.</w:t>
      </w:r>
    </w:p>
    <w:p w:rsidR="006E46FF" w:rsidRPr="006E46FF" w:rsidRDefault="006E46FF" w:rsidP="00181B83">
      <w:pPr>
        <w:jc w:val="both"/>
        <w:rPr>
          <w:sz w:val="28"/>
          <w:szCs w:val="28"/>
        </w:rPr>
      </w:pPr>
    </w:p>
    <w:p w:rsidR="006E46FF" w:rsidRDefault="006E46FF" w:rsidP="006E46FF">
      <w:pPr>
        <w:ind w:firstLine="720"/>
        <w:jc w:val="both"/>
        <w:rPr>
          <w:sz w:val="28"/>
          <w:szCs w:val="28"/>
        </w:rPr>
      </w:pPr>
      <w:r w:rsidRPr="006E46FF">
        <w:rPr>
          <w:sz w:val="28"/>
          <w:szCs w:val="28"/>
        </w:rPr>
        <w:t>Comment</w:t>
      </w:r>
      <w:r>
        <w:rPr>
          <w:sz w:val="28"/>
          <w:szCs w:val="28"/>
        </w:rPr>
        <w:t>:</w:t>
      </w:r>
    </w:p>
    <w:p w:rsidR="006E46FF" w:rsidRDefault="006E46FF" w:rsidP="006E46FF">
      <w:pPr>
        <w:ind w:firstLine="720"/>
        <w:jc w:val="both"/>
        <w:rPr>
          <w:sz w:val="28"/>
          <w:szCs w:val="28"/>
        </w:rPr>
      </w:pPr>
    </w:p>
    <w:p w:rsidR="006E46FF" w:rsidRPr="006E46FF" w:rsidRDefault="00767888" w:rsidP="006E46FF">
      <w:pPr>
        <w:jc w:val="both"/>
        <w:rPr>
          <w:sz w:val="28"/>
          <w:szCs w:val="28"/>
        </w:rPr>
      </w:pPr>
      <w:r>
        <w:rPr>
          <w:sz w:val="28"/>
          <w:szCs w:val="28"/>
        </w:rPr>
        <w:t xml:space="preserve">Absorption of this magnitude </w:t>
      </w:r>
      <w:r w:rsidR="006E46FF">
        <w:rPr>
          <w:sz w:val="28"/>
          <w:szCs w:val="28"/>
        </w:rPr>
        <w:t>is rarely observed between 01:00 and 04:00 local time at all low-latitude ionosondes.</w:t>
      </w:r>
    </w:p>
    <w:p w:rsidR="00C822A8" w:rsidRDefault="00C822A8" w:rsidP="00181B83">
      <w:pPr>
        <w:jc w:val="both"/>
        <w:rPr>
          <w:color w:val="2E74B5" w:themeColor="accent1" w:themeShade="BF"/>
          <w:sz w:val="28"/>
          <w:szCs w:val="28"/>
        </w:rPr>
      </w:pPr>
    </w:p>
    <w:p w:rsidR="00181B83" w:rsidRDefault="00181B83" w:rsidP="00181B83">
      <w:pPr>
        <w:jc w:val="both"/>
        <w:rPr>
          <w:sz w:val="28"/>
          <w:szCs w:val="28"/>
        </w:rPr>
      </w:pPr>
    </w:p>
    <w:p w:rsidR="00703639" w:rsidRPr="0084110D" w:rsidRDefault="00703639" w:rsidP="00703639">
      <w:pPr>
        <w:pStyle w:val="Heading2"/>
        <w:numPr>
          <w:ilvl w:val="0"/>
          <w:numId w:val="1"/>
        </w:numPr>
        <w:rPr>
          <w:rFonts w:ascii="Times New Roman" w:hAnsi="Times New Roman" w:cs="Times New Roman"/>
          <w:i w:val="0"/>
          <w:lang w:val="en-IE"/>
        </w:rPr>
      </w:pPr>
      <w:r>
        <w:rPr>
          <w:rFonts w:ascii="Times New Roman" w:hAnsi="Times New Roman" w:cs="Times New Roman"/>
          <w:i w:val="0"/>
          <w:lang w:val="en-IE"/>
        </w:rPr>
        <w:t>References</w:t>
      </w:r>
      <w:r w:rsidRPr="0084110D">
        <w:rPr>
          <w:rFonts w:ascii="Times New Roman" w:hAnsi="Times New Roman" w:cs="Times New Roman"/>
          <w:i w:val="0"/>
          <w:lang w:val="en-IE"/>
        </w:rPr>
        <w:t>.</w:t>
      </w:r>
    </w:p>
    <w:p w:rsidR="00703639" w:rsidRPr="00F83418" w:rsidRDefault="00703639" w:rsidP="00703639">
      <w:pPr>
        <w:jc w:val="both"/>
        <w:rPr>
          <w:highlight w:val="yellow"/>
        </w:rPr>
      </w:pPr>
    </w:p>
    <w:p w:rsidR="00703639" w:rsidRDefault="00703639" w:rsidP="00703639">
      <w:pPr>
        <w:jc w:val="both"/>
        <w:rPr>
          <w:color w:val="2E74B5" w:themeColor="accent1" w:themeShade="BF"/>
          <w:sz w:val="28"/>
          <w:szCs w:val="28"/>
        </w:rPr>
      </w:pPr>
      <w:r>
        <w:rPr>
          <w:color w:val="2E74B5" w:themeColor="accent1" w:themeShade="BF"/>
          <w:sz w:val="28"/>
          <w:szCs w:val="28"/>
        </w:rPr>
        <w:t xml:space="preserve">We can add </w:t>
      </w:r>
      <w:r w:rsidRPr="00703639">
        <w:rPr>
          <w:color w:val="2E74B5" w:themeColor="accent1" w:themeShade="BF"/>
          <w:sz w:val="28"/>
          <w:szCs w:val="28"/>
        </w:rPr>
        <w:t xml:space="preserve">citations to papers </w:t>
      </w:r>
      <w:r>
        <w:rPr>
          <w:color w:val="2E74B5" w:themeColor="accent1" w:themeShade="BF"/>
          <w:sz w:val="28"/>
          <w:szCs w:val="28"/>
        </w:rPr>
        <w:t xml:space="preserve">that deal with the E2 layer here.  BUT… they be useful for interpreting ionograms, this is not be a history lesson, a survey of everything we know, etc. </w:t>
      </w:r>
    </w:p>
    <w:p w:rsidR="00703639" w:rsidRDefault="00703639" w:rsidP="00703639">
      <w:pPr>
        <w:jc w:val="both"/>
        <w:rPr>
          <w:color w:val="2E74B5" w:themeColor="accent1" w:themeShade="BF"/>
          <w:sz w:val="28"/>
          <w:szCs w:val="28"/>
        </w:rPr>
      </w:pPr>
    </w:p>
    <w:p w:rsidR="00703639" w:rsidRDefault="00703639" w:rsidP="00703639">
      <w:pPr>
        <w:jc w:val="both"/>
        <w:rPr>
          <w:color w:val="2E74B5" w:themeColor="accent1" w:themeShade="BF"/>
          <w:sz w:val="28"/>
          <w:szCs w:val="28"/>
        </w:rPr>
      </w:pPr>
    </w:p>
    <w:p w:rsidR="00181B83" w:rsidRDefault="00181B83" w:rsidP="00181B83">
      <w:pPr>
        <w:jc w:val="both"/>
        <w:rPr>
          <w:sz w:val="28"/>
          <w:szCs w:val="28"/>
        </w:rPr>
      </w:pPr>
    </w:p>
    <w:p w:rsidR="00181B83" w:rsidRDefault="00181B83" w:rsidP="00181B83">
      <w:pPr>
        <w:jc w:val="both"/>
        <w:rPr>
          <w:sz w:val="28"/>
          <w:szCs w:val="28"/>
        </w:rPr>
      </w:pPr>
    </w:p>
    <w:p w:rsidR="0050222A" w:rsidRDefault="0050222A" w:rsidP="00B27D55">
      <w:pPr>
        <w:jc w:val="both"/>
        <w:rPr>
          <w:sz w:val="28"/>
          <w:szCs w:val="28"/>
        </w:rPr>
      </w:pPr>
    </w:p>
    <w:p w:rsidR="0050222A" w:rsidRDefault="0050222A" w:rsidP="00B27D55">
      <w:pPr>
        <w:jc w:val="both"/>
        <w:rPr>
          <w:sz w:val="28"/>
          <w:szCs w:val="28"/>
        </w:rPr>
      </w:pPr>
    </w:p>
    <w:p w:rsidR="0050222A" w:rsidRPr="00F74A49" w:rsidRDefault="00F74A49" w:rsidP="00F74A49">
      <w:pPr>
        <w:jc w:val="right"/>
        <w:rPr>
          <w:sz w:val="20"/>
          <w:szCs w:val="28"/>
        </w:rPr>
      </w:pPr>
      <w:r w:rsidRPr="00F74A49">
        <w:rPr>
          <w:sz w:val="20"/>
          <w:szCs w:val="28"/>
        </w:rPr>
        <w:t>Ends …</w:t>
      </w:r>
      <w:proofErr w:type="gramStart"/>
      <w:r w:rsidRPr="00F74A49">
        <w:rPr>
          <w:sz w:val="20"/>
          <w:szCs w:val="28"/>
        </w:rPr>
        <w:t>./</w:t>
      </w:r>
      <w:proofErr w:type="gramEnd"/>
    </w:p>
    <w:p w:rsidR="005C5FF5" w:rsidRPr="00FC4AB8" w:rsidRDefault="005C5FF5" w:rsidP="003E685E">
      <w:pPr>
        <w:jc w:val="both"/>
        <w:rPr>
          <w:sz w:val="28"/>
          <w:szCs w:val="28"/>
        </w:rPr>
      </w:pPr>
    </w:p>
    <w:p w:rsidR="0041586B" w:rsidRPr="00FC4AB8" w:rsidRDefault="0041586B" w:rsidP="003E685E">
      <w:pPr>
        <w:jc w:val="both"/>
        <w:rPr>
          <w:sz w:val="28"/>
          <w:szCs w:val="28"/>
        </w:rPr>
      </w:pPr>
    </w:p>
    <w:p w:rsidR="00FC4AB8" w:rsidRDefault="00FC4AB8" w:rsidP="00010D18">
      <w:pPr>
        <w:jc w:val="both"/>
      </w:pPr>
    </w:p>
    <w:p w:rsidR="00010D18" w:rsidRDefault="00010D18" w:rsidP="00F17ACA">
      <w:pPr>
        <w:jc w:val="both"/>
      </w:pPr>
    </w:p>
    <w:sectPr w:rsidR="00010D18" w:rsidSect="0053285C">
      <w:headerReference w:type="default" r:id="rId8"/>
      <w:footerReference w:type="even" r:id="rId9"/>
      <w:footerReference w:type="default" r:id="rId10"/>
      <w:pgSz w:w="11907" w:h="16840" w:code="9"/>
      <w:pgMar w:top="1283"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C63" w:rsidRDefault="00A53C63">
      <w:r>
        <w:separator/>
      </w:r>
    </w:p>
  </w:endnote>
  <w:endnote w:type="continuationSeparator" w:id="0">
    <w:p w:rsidR="00A53C63" w:rsidRDefault="00A5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6FF" w:rsidRDefault="006E46FF" w:rsidP="00D44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46FF" w:rsidRDefault="006E46FF" w:rsidP="00352E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145583"/>
      <w:docPartObj>
        <w:docPartGallery w:val="Page Numbers (Bottom of Page)"/>
        <w:docPartUnique/>
      </w:docPartObj>
    </w:sdtPr>
    <w:sdtEndPr/>
    <w:sdtContent>
      <w:sdt>
        <w:sdtPr>
          <w:id w:val="-1506655998"/>
          <w:docPartObj>
            <w:docPartGallery w:val="Page Numbers (Top of Page)"/>
            <w:docPartUnique/>
          </w:docPartObj>
        </w:sdtPr>
        <w:sdtEndPr/>
        <w:sdtContent>
          <w:p w:rsidR="006E46FF" w:rsidRDefault="006E46FF">
            <w:pPr>
              <w:pStyle w:val="Footer"/>
              <w:jc w:val="right"/>
            </w:pPr>
            <w:r>
              <w:t xml:space="preserve">Page </w:t>
            </w:r>
            <w:r>
              <w:rPr>
                <w:b/>
                <w:bCs/>
              </w:rPr>
              <w:fldChar w:fldCharType="begin"/>
            </w:r>
            <w:r>
              <w:rPr>
                <w:b/>
                <w:bCs/>
              </w:rPr>
              <w:instrText xml:space="preserve"> PAGE </w:instrText>
            </w:r>
            <w:r>
              <w:rPr>
                <w:b/>
                <w:bCs/>
              </w:rPr>
              <w:fldChar w:fldCharType="separate"/>
            </w:r>
            <w:r w:rsidR="00811509">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811509">
              <w:rPr>
                <w:b/>
                <w:bCs/>
                <w:noProof/>
              </w:rPr>
              <w:t>7</w:t>
            </w:r>
            <w:r>
              <w:rPr>
                <w:b/>
                <w:bCs/>
              </w:rPr>
              <w:fldChar w:fldCharType="end"/>
            </w:r>
          </w:p>
        </w:sdtContent>
      </w:sdt>
    </w:sdtContent>
  </w:sdt>
  <w:p w:rsidR="006E46FF" w:rsidRDefault="006E46FF" w:rsidP="00352E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C63" w:rsidRDefault="00A53C63">
      <w:r>
        <w:separator/>
      </w:r>
    </w:p>
  </w:footnote>
  <w:footnote w:type="continuationSeparator" w:id="0">
    <w:p w:rsidR="00A53C63" w:rsidRDefault="00A53C63">
      <w:r>
        <w:continuationSeparator/>
      </w:r>
    </w:p>
  </w:footnote>
  <w:footnote w:id="1">
    <w:p w:rsidR="006E46FF" w:rsidRDefault="006E46FF" w:rsidP="00395994">
      <w:pPr>
        <w:pStyle w:val="FootnoteText"/>
        <w:ind w:left="142" w:hanging="142"/>
      </w:pPr>
      <w:r>
        <w:rPr>
          <w:rStyle w:val="FootnoteReference"/>
        </w:rPr>
        <w:footnoteRef/>
      </w:r>
      <w:r>
        <w:t xml:space="preserve"> This is </w:t>
      </w:r>
      <w:proofErr w:type="spellStart"/>
      <w:r>
        <w:t>ITU</w:t>
      </w:r>
      <w:proofErr w:type="spellEnd"/>
      <w:r>
        <w:t xml:space="preserve"> terminology for a document that is ready for approval by a plenipotentiary meeting – which for </w:t>
      </w:r>
      <w:proofErr w:type="spellStart"/>
      <w:r>
        <w:t>URSI</w:t>
      </w:r>
      <w:proofErr w:type="spellEnd"/>
      <w:r>
        <w:t xml:space="preserve"> is </w:t>
      </w:r>
      <w:proofErr w:type="spellStart"/>
      <w:r>
        <w:t>GASS</w:t>
      </w:r>
      <w:proofErr w:type="spellEnd"/>
      <w:r>
        <w:t>.</w:t>
      </w:r>
    </w:p>
  </w:footnote>
  <w:footnote w:id="2">
    <w:p w:rsidR="006E46FF" w:rsidRDefault="006E46FF" w:rsidP="00395994">
      <w:pPr>
        <w:pStyle w:val="FootnoteText"/>
        <w:ind w:left="142" w:hanging="142"/>
      </w:pPr>
      <w:r>
        <w:rPr>
          <w:rStyle w:val="FootnoteReference"/>
        </w:rPr>
        <w:footnoteRef/>
      </w:r>
      <w:r>
        <w:t xml:space="preserve"> Scheduled for 15 – 22 August in Krakow, Poland.</w:t>
      </w:r>
    </w:p>
  </w:footnote>
  <w:footnote w:id="3">
    <w:p w:rsidR="006E46FF" w:rsidRDefault="006E46FF">
      <w:pPr>
        <w:pStyle w:val="FootnoteText"/>
      </w:pPr>
      <w:r>
        <w:rPr>
          <w:rStyle w:val="FootnoteReference"/>
        </w:rPr>
        <w:footnoteRef/>
      </w:r>
      <w:r>
        <w:t xml:space="preserve"> </w:t>
      </w:r>
      <w:hyperlink r:id="rId1" w:history="1">
        <w:r w:rsidRPr="00EE34C6">
          <w:rPr>
            <w:rStyle w:val="Hyperlink"/>
          </w:rPr>
          <w:t>www.samuelritchie.com/ionogram</w:t>
        </w:r>
      </w:hyperlink>
      <w:r>
        <w:t xml:space="preserve"> </w:t>
      </w:r>
    </w:p>
  </w:footnote>
  <w:footnote w:id="4">
    <w:p w:rsidR="006E46FF" w:rsidRDefault="006E46FF">
      <w:pPr>
        <w:pStyle w:val="FootnoteText"/>
      </w:pPr>
      <w:r>
        <w:rPr>
          <w:rStyle w:val="FootnoteReference"/>
        </w:rPr>
        <w:footnoteRef/>
      </w:r>
      <w:r>
        <w:t xml:space="preserve"> Use </w:t>
      </w:r>
      <w:hyperlink r:id="rId2" w:history="1">
        <w:r w:rsidRPr="00EE34C6">
          <w:rPr>
            <w:rStyle w:val="Hyperlink"/>
          </w:rPr>
          <w:t>samuel.ritchie@comreg.ie</w:t>
        </w:r>
      </w:hyperlink>
      <w:r>
        <w:t xml:space="preserve"> </w:t>
      </w:r>
    </w:p>
  </w:footnote>
  <w:footnote w:id="5">
    <w:p w:rsidR="0011266C" w:rsidRDefault="0011266C">
      <w:pPr>
        <w:pStyle w:val="FootnoteText"/>
      </w:pPr>
      <w:r>
        <w:rPr>
          <w:rStyle w:val="FootnoteReference"/>
        </w:rPr>
        <w:footnoteRef/>
      </w:r>
      <w:r>
        <w:t xml:space="preserve"> Always polite comments of course.</w:t>
      </w:r>
    </w:p>
  </w:footnote>
  <w:footnote w:id="6">
    <w:p w:rsidR="0011266C" w:rsidRDefault="0011266C">
      <w:pPr>
        <w:pStyle w:val="FootnoteText"/>
      </w:pPr>
      <w:r>
        <w:rPr>
          <w:rStyle w:val="FootnoteReference"/>
        </w:rPr>
        <w:footnoteRef/>
      </w:r>
      <w:r>
        <w:t xml:space="preserve"> Which we recognise as there have been no contributions made under these headings.</w:t>
      </w:r>
    </w:p>
  </w:footnote>
  <w:footnote w:id="7">
    <w:p w:rsidR="00767888" w:rsidRDefault="00767888">
      <w:pPr>
        <w:pStyle w:val="FootnoteText"/>
      </w:pPr>
      <w:r>
        <w:rPr>
          <w:rStyle w:val="FootnoteReference"/>
        </w:rPr>
        <w:footnoteRef/>
      </w:r>
      <w:r>
        <w:t xml:space="preserve"> Text below is completely made-up.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6FF" w:rsidRPr="00FC4AB8" w:rsidRDefault="006E46FF" w:rsidP="00FC4AB8">
    <w:pPr>
      <w:pStyle w:val="Header"/>
      <w:tabs>
        <w:tab w:val="clear" w:pos="4513"/>
        <w:tab w:val="clear" w:pos="9026"/>
        <w:tab w:val="left" w:pos="5190"/>
      </w:tabs>
      <w:jc w:val="right"/>
      <w:rPr>
        <w:i/>
      </w:rPr>
    </w:pPr>
    <w:r>
      <w:tab/>
    </w:r>
    <w:r w:rsidRPr="00FC4AB8">
      <w:rPr>
        <w:i/>
      </w:rPr>
      <w:t xml:space="preserve">Version: </w:t>
    </w:r>
    <w:r w:rsidR="00703639">
      <w:rPr>
        <w:i/>
      </w:rPr>
      <w:t>25</w:t>
    </w:r>
    <w:r w:rsidRPr="00FC4AB8">
      <w:rPr>
        <w:i/>
      </w:rPr>
      <w:t xml:space="preserve"> August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8EB"/>
    <w:multiLevelType w:val="hybridMultilevel"/>
    <w:tmpl w:val="028C0D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80A74"/>
    <w:multiLevelType w:val="hybridMultilevel"/>
    <w:tmpl w:val="3E66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702EB"/>
    <w:multiLevelType w:val="hybridMultilevel"/>
    <w:tmpl w:val="CE981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0D170A"/>
    <w:multiLevelType w:val="hybridMultilevel"/>
    <w:tmpl w:val="4EFA5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37717"/>
    <w:multiLevelType w:val="hybridMultilevel"/>
    <w:tmpl w:val="FC32A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413DE4"/>
    <w:multiLevelType w:val="hybridMultilevel"/>
    <w:tmpl w:val="D0A8471E"/>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815CEE"/>
    <w:multiLevelType w:val="hybridMultilevel"/>
    <w:tmpl w:val="6C1C0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23F71"/>
    <w:multiLevelType w:val="hybridMultilevel"/>
    <w:tmpl w:val="D0A8471E"/>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FF1886"/>
    <w:multiLevelType w:val="hybridMultilevel"/>
    <w:tmpl w:val="D93438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9812AB3"/>
    <w:multiLevelType w:val="hybridMultilevel"/>
    <w:tmpl w:val="D85CF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14B29"/>
    <w:multiLevelType w:val="hybridMultilevel"/>
    <w:tmpl w:val="4908179C"/>
    <w:lvl w:ilvl="0" w:tplc="18090001">
      <w:start w:val="1"/>
      <w:numFmt w:val="bullet"/>
      <w:lvlText w:val=""/>
      <w:lvlJc w:val="left"/>
      <w:pPr>
        <w:ind w:left="780" w:hanging="360"/>
      </w:pPr>
      <w:rPr>
        <w:rFonts w:ascii="Symbol" w:hAnsi="Symbol"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1" w15:restartNumberingAfterBreak="0">
    <w:nsid w:val="1FBA4A67"/>
    <w:multiLevelType w:val="hybridMultilevel"/>
    <w:tmpl w:val="2D44F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3E1BE4"/>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0F4725C"/>
    <w:multiLevelType w:val="hybridMultilevel"/>
    <w:tmpl w:val="01CE9E06"/>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1B257E"/>
    <w:multiLevelType w:val="hybridMultilevel"/>
    <w:tmpl w:val="D22A1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A5D91"/>
    <w:multiLevelType w:val="hybridMultilevel"/>
    <w:tmpl w:val="82E649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8F5AD5"/>
    <w:multiLevelType w:val="hybridMultilevel"/>
    <w:tmpl w:val="D12AD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3A6484C"/>
    <w:multiLevelType w:val="hybridMultilevel"/>
    <w:tmpl w:val="26388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3C79D0"/>
    <w:multiLevelType w:val="hybridMultilevel"/>
    <w:tmpl w:val="0284F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6B26D2"/>
    <w:multiLevelType w:val="hybridMultilevel"/>
    <w:tmpl w:val="376227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372B62"/>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15F4932"/>
    <w:multiLevelType w:val="hybridMultilevel"/>
    <w:tmpl w:val="07B401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7B7570"/>
    <w:multiLevelType w:val="hybridMultilevel"/>
    <w:tmpl w:val="F4EE1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B0E78"/>
    <w:multiLevelType w:val="hybridMultilevel"/>
    <w:tmpl w:val="82EC2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C573DC"/>
    <w:multiLevelType w:val="hybridMultilevel"/>
    <w:tmpl w:val="17A0C09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3AC85749"/>
    <w:multiLevelType w:val="hybridMultilevel"/>
    <w:tmpl w:val="65ACE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F54842"/>
    <w:multiLevelType w:val="hybridMultilevel"/>
    <w:tmpl w:val="A7120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C678CC"/>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7525F2D"/>
    <w:multiLevelType w:val="hybridMultilevel"/>
    <w:tmpl w:val="237A7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82F77C6"/>
    <w:multiLevelType w:val="hybridMultilevel"/>
    <w:tmpl w:val="17A0C0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2B71E2"/>
    <w:multiLevelType w:val="hybridMultilevel"/>
    <w:tmpl w:val="18CEEF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B16422"/>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7187BB2"/>
    <w:multiLevelType w:val="hybridMultilevel"/>
    <w:tmpl w:val="A1247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32253C"/>
    <w:multiLevelType w:val="hybridMultilevel"/>
    <w:tmpl w:val="8EEA1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6A6DF0"/>
    <w:multiLevelType w:val="hybridMultilevel"/>
    <w:tmpl w:val="17A0C0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2E28DF"/>
    <w:multiLevelType w:val="hybridMultilevel"/>
    <w:tmpl w:val="A02406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0F14F3"/>
    <w:multiLevelType w:val="hybridMultilevel"/>
    <w:tmpl w:val="6C1C0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135E86"/>
    <w:multiLevelType w:val="hybridMultilevel"/>
    <w:tmpl w:val="D0A8471E"/>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FA7F64"/>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FBB33E4"/>
    <w:multiLevelType w:val="hybridMultilevel"/>
    <w:tmpl w:val="6AC0A1EA"/>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F36223"/>
    <w:multiLevelType w:val="hybridMultilevel"/>
    <w:tmpl w:val="96281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713AA5"/>
    <w:multiLevelType w:val="hybridMultilevel"/>
    <w:tmpl w:val="25C43A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2160078"/>
    <w:multiLevelType w:val="hybridMultilevel"/>
    <w:tmpl w:val="7E725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4964AC"/>
    <w:multiLevelType w:val="hybridMultilevel"/>
    <w:tmpl w:val="D0A8471E"/>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3B73DB"/>
    <w:multiLevelType w:val="hybridMultilevel"/>
    <w:tmpl w:val="C74EB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A8B6E7B"/>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C9E0CBA"/>
    <w:multiLevelType w:val="hybridMultilevel"/>
    <w:tmpl w:val="768424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9A4E44"/>
    <w:multiLevelType w:val="hybridMultilevel"/>
    <w:tmpl w:val="B6E02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FE06A4"/>
    <w:multiLevelType w:val="hybridMultilevel"/>
    <w:tmpl w:val="17A0C0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10"/>
  </w:num>
  <w:num w:numId="3">
    <w:abstractNumId w:val="16"/>
  </w:num>
  <w:num w:numId="4">
    <w:abstractNumId w:val="23"/>
  </w:num>
  <w:num w:numId="5">
    <w:abstractNumId w:val="3"/>
  </w:num>
  <w:num w:numId="6">
    <w:abstractNumId w:val="30"/>
  </w:num>
  <w:num w:numId="7">
    <w:abstractNumId w:val="24"/>
  </w:num>
  <w:num w:numId="8">
    <w:abstractNumId w:val="34"/>
  </w:num>
  <w:num w:numId="9">
    <w:abstractNumId w:val="32"/>
  </w:num>
  <w:num w:numId="10">
    <w:abstractNumId w:val="48"/>
  </w:num>
  <w:num w:numId="11">
    <w:abstractNumId w:val="21"/>
  </w:num>
  <w:num w:numId="12">
    <w:abstractNumId w:val="22"/>
  </w:num>
  <w:num w:numId="13">
    <w:abstractNumId w:val="44"/>
  </w:num>
  <w:num w:numId="14">
    <w:abstractNumId w:val="8"/>
  </w:num>
  <w:num w:numId="15">
    <w:abstractNumId w:val="29"/>
  </w:num>
  <w:num w:numId="16">
    <w:abstractNumId w:val="17"/>
  </w:num>
  <w:num w:numId="17">
    <w:abstractNumId w:val="9"/>
  </w:num>
  <w:num w:numId="18">
    <w:abstractNumId w:val="15"/>
  </w:num>
  <w:num w:numId="19">
    <w:abstractNumId w:val="47"/>
  </w:num>
  <w:num w:numId="20">
    <w:abstractNumId w:val="33"/>
  </w:num>
  <w:num w:numId="21">
    <w:abstractNumId w:val="25"/>
  </w:num>
  <w:num w:numId="22">
    <w:abstractNumId w:val="26"/>
  </w:num>
  <w:num w:numId="23">
    <w:abstractNumId w:val="40"/>
  </w:num>
  <w:num w:numId="24">
    <w:abstractNumId w:val="19"/>
  </w:num>
  <w:num w:numId="25">
    <w:abstractNumId w:val="4"/>
  </w:num>
  <w:num w:numId="26">
    <w:abstractNumId w:val="0"/>
  </w:num>
  <w:num w:numId="27">
    <w:abstractNumId w:val="35"/>
  </w:num>
  <w:num w:numId="28">
    <w:abstractNumId w:val="42"/>
  </w:num>
  <w:num w:numId="29">
    <w:abstractNumId w:val="36"/>
  </w:num>
  <w:num w:numId="30">
    <w:abstractNumId w:val="6"/>
  </w:num>
  <w:num w:numId="31">
    <w:abstractNumId w:val="18"/>
  </w:num>
  <w:num w:numId="32">
    <w:abstractNumId w:val="2"/>
  </w:num>
  <w:num w:numId="33">
    <w:abstractNumId w:val="41"/>
  </w:num>
  <w:num w:numId="34">
    <w:abstractNumId w:val="46"/>
  </w:num>
  <w:num w:numId="35">
    <w:abstractNumId w:val="14"/>
  </w:num>
  <w:num w:numId="36">
    <w:abstractNumId w:val="1"/>
  </w:num>
  <w:num w:numId="37">
    <w:abstractNumId w:val="39"/>
  </w:num>
  <w:num w:numId="38">
    <w:abstractNumId w:val="43"/>
  </w:num>
  <w:num w:numId="39">
    <w:abstractNumId w:val="37"/>
  </w:num>
  <w:num w:numId="40">
    <w:abstractNumId w:val="5"/>
  </w:num>
  <w:num w:numId="41">
    <w:abstractNumId w:val="7"/>
  </w:num>
  <w:num w:numId="42">
    <w:abstractNumId w:val="11"/>
  </w:num>
  <w:num w:numId="43">
    <w:abstractNumId w:val="13"/>
  </w:num>
  <w:num w:numId="44">
    <w:abstractNumId w:val="12"/>
  </w:num>
  <w:num w:numId="45">
    <w:abstractNumId w:val="27"/>
  </w:num>
  <w:num w:numId="46">
    <w:abstractNumId w:val="38"/>
  </w:num>
  <w:num w:numId="47">
    <w:abstractNumId w:val="31"/>
  </w:num>
  <w:num w:numId="48">
    <w:abstractNumId w:val="28"/>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 Jan 2023">
    <w15:presenceInfo w15:providerId="None" w15:userId="Samuel - Jan 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CB"/>
    <w:rsid w:val="000015F7"/>
    <w:rsid w:val="000039B9"/>
    <w:rsid w:val="0000440C"/>
    <w:rsid w:val="00007015"/>
    <w:rsid w:val="00010D18"/>
    <w:rsid w:val="00013E0D"/>
    <w:rsid w:val="00014B6B"/>
    <w:rsid w:val="00015281"/>
    <w:rsid w:val="00016E07"/>
    <w:rsid w:val="00017739"/>
    <w:rsid w:val="00022600"/>
    <w:rsid w:val="00024B83"/>
    <w:rsid w:val="00025A21"/>
    <w:rsid w:val="00026C01"/>
    <w:rsid w:val="000357C9"/>
    <w:rsid w:val="00035946"/>
    <w:rsid w:val="0004125B"/>
    <w:rsid w:val="0004156C"/>
    <w:rsid w:val="000435F6"/>
    <w:rsid w:val="0005027F"/>
    <w:rsid w:val="000503B3"/>
    <w:rsid w:val="000534AD"/>
    <w:rsid w:val="00053771"/>
    <w:rsid w:val="00054FF6"/>
    <w:rsid w:val="00055DA6"/>
    <w:rsid w:val="00055EAB"/>
    <w:rsid w:val="00057E52"/>
    <w:rsid w:val="00060AC9"/>
    <w:rsid w:val="00062C48"/>
    <w:rsid w:val="000669F3"/>
    <w:rsid w:val="000670E5"/>
    <w:rsid w:val="000673C8"/>
    <w:rsid w:val="00071098"/>
    <w:rsid w:val="00072A34"/>
    <w:rsid w:val="00073A7C"/>
    <w:rsid w:val="000802E5"/>
    <w:rsid w:val="0008098B"/>
    <w:rsid w:val="00084D24"/>
    <w:rsid w:val="00084DAC"/>
    <w:rsid w:val="00091D5C"/>
    <w:rsid w:val="00095F19"/>
    <w:rsid w:val="00097C0D"/>
    <w:rsid w:val="00097F91"/>
    <w:rsid w:val="000A16D1"/>
    <w:rsid w:val="000A2010"/>
    <w:rsid w:val="000A2625"/>
    <w:rsid w:val="000A31A7"/>
    <w:rsid w:val="000A40CE"/>
    <w:rsid w:val="000A6B69"/>
    <w:rsid w:val="000B1AC7"/>
    <w:rsid w:val="000B45C9"/>
    <w:rsid w:val="000B4CEB"/>
    <w:rsid w:val="000B58B5"/>
    <w:rsid w:val="000B68D9"/>
    <w:rsid w:val="000B7A28"/>
    <w:rsid w:val="000B7D05"/>
    <w:rsid w:val="000C0B98"/>
    <w:rsid w:val="000C5949"/>
    <w:rsid w:val="000C6E37"/>
    <w:rsid w:val="000C6E45"/>
    <w:rsid w:val="000D0B48"/>
    <w:rsid w:val="000D0EB7"/>
    <w:rsid w:val="000D31EC"/>
    <w:rsid w:val="000D37DE"/>
    <w:rsid w:val="000D3D41"/>
    <w:rsid w:val="000D590F"/>
    <w:rsid w:val="000D7356"/>
    <w:rsid w:val="000E3232"/>
    <w:rsid w:val="000E4CAA"/>
    <w:rsid w:val="000F07D3"/>
    <w:rsid w:val="000F11D7"/>
    <w:rsid w:val="000F20D2"/>
    <w:rsid w:val="000F26A3"/>
    <w:rsid w:val="000F2C5F"/>
    <w:rsid w:val="000F3C22"/>
    <w:rsid w:val="000F5122"/>
    <w:rsid w:val="000F5DF6"/>
    <w:rsid w:val="00105DFC"/>
    <w:rsid w:val="00112111"/>
    <w:rsid w:val="0011266C"/>
    <w:rsid w:val="00115934"/>
    <w:rsid w:val="00122615"/>
    <w:rsid w:val="00123444"/>
    <w:rsid w:val="00124D4A"/>
    <w:rsid w:val="00125BA2"/>
    <w:rsid w:val="00130A97"/>
    <w:rsid w:val="00134A57"/>
    <w:rsid w:val="00135AD5"/>
    <w:rsid w:val="00135C82"/>
    <w:rsid w:val="00135D86"/>
    <w:rsid w:val="00137AA3"/>
    <w:rsid w:val="0014150D"/>
    <w:rsid w:val="001429F1"/>
    <w:rsid w:val="0014367B"/>
    <w:rsid w:val="0014379E"/>
    <w:rsid w:val="001446CF"/>
    <w:rsid w:val="001460B9"/>
    <w:rsid w:val="00147E82"/>
    <w:rsid w:val="00151594"/>
    <w:rsid w:val="00151AF0"/>
    <w:rsid w:val="00151F71"/>
    <w:rsid w:val="00156F4B"/>
    <w:rsid w:val="00160350"/>
    <w:rsid w:val="00162F28"/>
    <w:rsid w:val="00162F2A"/>
    <w:rsid w:val="001630B8"/>
    <w:rsid w:val="001646F0"/>
    <w:rsid w:val="00164E08"/>
    <w:rsid w:val="00165D65"/>
    <w:rsid w:val="00167068"/>
    <w:rsid w:val="00170B31"/>
    <w:rsid w:val="001740EF"/>
    <w:rsid w:val="00174523"/>
    <w:rsid w:val="00174DB2"/>
    <w:rsid w:val="0017545F"/>
    <w:rsid w:val="0017657B"/>
    <w:rsid w:val="00176EE7"/>
    <w:rsid w:val="00177109"/>
    <w:rsid w:val="001813FA"/>
    <w:rsid w:val="00181B83"/>
    <w:rsid w:val="00181F4F"/>
    <w:rsid w:val="00184129"/>
    <w:rsid w:val="001850F5"/>
    <w:rsid w:val="001914DE"/>
    <w:rsid w:val="00192123"/>
    <w:rsid w:val="00193F12"/>
    <w:rsid w:val="001948CE"/>
    <w:rsid w:val="00194D0A"/>
    <w:rsid w:val="00194DFA"/>
    <w:rsid w:val="001958E5"/>
    <w:rsid w:val="00195D89"/>
    <w:rsid w:val="00196447"/>
    <w:rsid w:val="001A28D1"/>
    <w:rsid w:val="001B03C3"/>
    <w:rsid w:val="001B1141"/>
    <w:rsid w:val="001B1182"/>
    <w:rsid w:val="001B187D"/>
    <w:rsid w:val="001B2C40"/>
    <w:rsid w:val="001B4D6F"/>
    <w:rsid w:val="001B69BC"/>
    <w:rsid w:val="001B7C78"/>
    <w:rsid w:val="001C468F"/>
    <w:rsid w:val="001C6A63"/>
    <w:rsid w:val="001C6F22"/>
    <w:rsid w:val="001C71DE"/>
    <w:rsid w:val="001C7893"/>
    <w:rsid w:val="001D039C"/>
    <w:rsid w:val="001D5A0C"/>
    <w:rsid w:val="001D5CCD"/>
    <w:rsid w:val="001D79A5"/>
    <w:rsid w:val="001D7B65"/>
    <w:rsid w:val="001E111E"/>
    <w:rsid w:val="001E233E"/>
    <w:rsid w:val="001E2553"/>
    <w:rsid w:val="001E6501"/>
    <w:rsid w:val="001E6E35"/>
    <w:rsid w:val="001F18D3"/>
    <w:rsid w:val="001F216E"/>
    <w:rsid w:val="001F5D90"/>
    <w:rsid w:val="001F6220"/>
    <w:rsid w:val="001F721D"/>
    <w:rsid w:val="001F78FB"/>
    <w:rsid w:val="001F7D69"/>
    <w:rsid w:val="00203663"/>
    <w:rsid w:val="00204DFA"/>
    <w:rsid w:val="00210A90"/>
    <w:rsid w:val="00215500"/>
    <w:rsid w:val="002166F5"/>
    <w:rsid w:val="0022622E"/>
    <w:rsid w:val="002310D5"/>
    <w:rsid w:val="002329D4"/>
    <w:rsid w:val="00235749"/>
    <w:rsid w:val="00235814"/>
    <w:rsid w:val="00235F48"/>
    <w:rsid w:val="00236B8F"/>
    <w:rsid w:val="00236BDF"/>
    <w:rsid w:val="002374ED"/>
    <w:rsid w:val="0024203A"/>
    <w:rsid w:val="002421E4"/>
    <w:rsid w:val="00242FD0"/>
    <w:rsid w:val="0024671F"/>
    <w:rsid w:val="002469FF"/>
    <w:rsid w:val="00246F32"/>
    <w:rsid w:val="002505C3"/>
    <w:rsid w:val="00251072"/>
    <w:rsid w:val="00252049"/>
    <w:rsid w:val="002564A8"/>
    <w:rsid w:val="00256A39"/>
    <w:rsid w:val="00261A13"/>
    <w:rsid w:val="00262B7F"/>
    <w:rsid w:val="00265D4F"/>
    <w:rsid w:val="00265F60"/>
    <w:rsid w:val="002674FC"/>
    <w:rsid w:val="002705F4"/>
    <w:rsid w:val="0027144D"/>
    <w:rsid w:val="00273627"/>
    <w:rsid w:val="00282264"/>
    <w:rsid w:val="00286863"/>
    <w:rsid w:val="00294CE1"/>
    <w:rsid w:val="002A2E16"/>
    <w:rsid w:val="002B0306"/>
    <w:rsid w:val="002B655C"/>
    <w:rsid w:val="002B7452"/>
    <w:rsid w:val="002C1442"/>
    <w:rsid w:val="002C3C6A"/>
    <w:rsid w:val="002C4E87"/>
    <w:rsid w:val="002C5094"/>
    <w:rsid w:val="002D1C61"/>
    <w:rsid w:val="002D266A"/>
    <w:rsid w:val="002D2C8A"/>
    <w:rsid w:val="002D4B3C"/>
    <w:rsid w:val="002E082B"/>
    <w:rsid w:val="002E0A95"/>
    <w:rsid w:val="002E2A00"/>
    <w:rsid w:val="002E53F2"/>
    <w:rsid w:val="002E78CF"/>
    <w:rsid w:val="002E7CF4"/>
    <w:rsid w:val="002F4754"/>
    <w:rsid w:val="002F544B"/>
    <w:rsid w:val="003017AD"/>
    <w:rsid w:val="00301948"/>
    <w:rsid w:val="0030527B"/>
    <w:rsid w:val="00306225"/>
    <w:rsid w:val="00306928"/>
    <w:rsid w:val="00311D7F"/>
    <w:rsid w:val="003135B5"/>
    <w:rsid w:val="003229B7"/>
    <w:rsid w:val="00322D4C"/>
    <w:rsid w:val="00325368"/>
    <w:rsid w:val="00325515"/>
    <w:rsid w:val="00325E68"/>
    <w:rsid w:val="00327730"/>
    <w:rsid w:val="0032780E"/>
    <w:rsid w:val="00327A5A"/>
    <w:rsid w:val="003310B8"/>
    <w:rsid w:val="00331417"/>
    <w:rsid w:val="00331533"/>
    <w:rsid w:val="00331B72"/>
    <w:rsid w:val="00331CE1"/>
    <w:rsid w:val="003328E5"/>
    <w:rsid w:val="003419ED"/>
    <w:rsid w:val="00344514"/>
    <w:rsid w:val="00344C57"/>
    <w:rsid w:val="0035093D"/>
    <w:rsid w:val="00352ED3"/>
    <w:rsid w:val="0036182B"/>
    <w:rsid w:val="00365277"/>
    <w:rsid w:val="00366747"/>
    <w:rsid w:val="0036748A"/>
    <w:rsid w:val="00373BE9"/>
    <w:rsid w:val="0037433C"/>
    <w:rsid w:val="00376F53"/>
    <w:rsid w:val="00381DD9"/>
    <w:rsid w:val="00382E36"/>
    <w:rsid w:val="00384CFD"/>
    <w:rsid w:val="00385004"/>
    <w:rsid w:val="00385E8F"/>
    <w:rsid w:val="003876AC"/>
    <w:rsid w:val="00392BF8"/>
    <w:rsid w:val="00392CD3"/>
    <w:rsid w:val="00395501"/>
    <w:rsid w:val="00395994"/>
    <w:rsid w:val="00396629"/>
    <w:rsid w:val="00397599"/>
    <w:rsid w:val="003A2153"/>
    <w:rsid w:val="003A46B0"/>
    <w:rsid w:val="003A4E80"/>
    <w:rsid w:val="003B36A2"/>
    <w:rsid w:val="003B3E00"/>
    <w:rsid w:val="003B4735"/>
    <w:rsid w:val="003B4837"/>
    <w:rsid w:val="003B5B0F"/>
    <w:rsid w:val="003B5C86"/>
    <w:rsid w:val="003B6EE1"/>
    <w:rsid w:val="003B7ABE"/>
    <w:rsid w:val="003C1653"/>
    <w:rsid w:val="003C221E"/>
    <w:rsid w:val="003C3FE5"/>
    <w:rsid w:val="003C4FA4"/>
    <w:rsid w:val="003C5BC5"/>
    <w:rsid w:val="003C5C89"/>
    <w:rsid w:val="003D32CD"/>
    <w:rsid w:val="003D337D"/>
    <w:rsid w:val="003D3E4A"/>
    <w:rsid w:val="003D619B"/>
    <w:rsid w:val="003D6A58"/>
    <w:rsid w:val="003D7F91"/>
    <w:rsid w:val="003E3E1B"/>
    <w:rsid w:val="003E660E"/>
    <w:rsid w:val="003E685E"/>
    <w:rsid w:val="003E7D33"/>
    <w:rsid w:val="003F109E"/>
    <w:rsid w:val="003F3E4B"/>
    <w:rsid w:val="003F6348"/>
    <w:rsid w:val="003F7386"/>
    <w:rsid w:val="0040100E"/>
    <w:rsid w:val="0040149E"/>
    <w:rsid w:val="00401FE7"/>
    <w:rsid w:val="004044A9"/>
    <w:rsid w:val="0040474E"/>
    <w:rsid w:val="0041072E"/>
    <w:rsid w:val="004134DE"/>
    <w:rsid w:val="004140BD"/>
    <w:rsid w:val="00414624"/>
    <w:rsid w:val="00414FC9"/>
    <w:rsid w:val="0041586B"/>
    <w:rsid w:val="00417973"/>
    <w:rsid w:val="00420AA0"/>
    <w:rsid w:val="0042225D"/>
    <w:rsid w:val="00423416"/>
    <w:rsid w:val="00427CDB"/>
    <w:rsid w:val="00432ABF"/>
    <w:rsid w:val="00435DC7"/>
    <w:rsid w:val="00451F29"/>
    <w:rsid w:val="0045217B"/>
    <w:rsid w:val="004532BD"/>
    <w:rsid w:val="00453908"/>
    <w:rsid w:val="00457520"/>
    <w:rsid w:val="00457640"/>
    <w:rsid w:val="004606DD"/>
    <w:rsid w:val="00462676"/>
    <w:rsid w:val="00462AAE"/>
    <w:rsid w:val="0046671D"/>
    <w:rsid w:val="0047320A"/>
    <w:rsid w:val="00473D3A"/>
    <w:rsid w:val="00474332"/>
    <w:rsid w:val="00474842"/>
    <w:rsid w:val="00474DA7"/>
    <w:rsid w:val="00476286"/>
    <w:rsid w:val="00477D6A"/>
    <w:rsid w:val="004807AE"/>
    <w:rsid w:val="004864D2"/>
    <w:rsid w:val="00490B5F"/>
    <w:rsid w:val="00491440"/>
    <w:rsid w:val="00492316"/>
    <w:rsid w:val="004974EC"/>
    <w:rsid w:val="004A0539"/>
    <w:rsid w:val="004A0DB5"/>
    <w:rsid w:val="004A0EB9"/>
    <w:rsid w:val="004A1137"/>
    <w:rsid w:val="004A199A"/>
    <w:rsid w:val="004A1B6C"/>
    <w:rsid w:val="004A7539"/>
    <w:rsid w:val="004B3827"/>
    <w:rsid w:val="004B532C"/>
    <w:rsid w:val="004B5A2B"/>
    <w:rsid w:val="004B696A"/>
    <w:rsid w:val="004C16F6"/>
    <w:rsid w:val="004C30D2"/>
    <w:rsid w:val="004C53F4"/>
    <w:rsid w:val="004C5DAA"/>
    <w:rsid w:val="004D1DF4"/>
    <w:rsid w:val="004D200C"/>
    <w:rsid w:val="004D37FA"/>
    <w:rsid w:val="004D4B85"/>
    <w:rsid w:val="004D5765"/>
    <w:rsid w:val="004D5D78"/>
    <w:rsid w:val="004D73F7"/>
    <w:rsid w:val="004E143B"/>
    <w:rsid w:val="004E2A2C"/>
    <w:rsid w:val="004F0D61"/>
    <w:rsid w:val="004F21DD"/>
    <w:rsid w:val="004F3CB1"/>
    <w:rsid w:val="004F3D00"/>
    <w:rsid w:val="004F4608"/>
    <w:rsid w:val="004F4708"/>
    <w:rsid w:val="004F5D13"/>
    <w:rsid w:val="004F5EFF"/>
    <w:rsid w:val="004F73B4"/>
    <w:rsid w:val="00500163"/>
    <w:rsid w:val="0050170E"/>
    <w:rsid w:val="0050222A"/>
    <w:rsid w:val="00502C41"/>
    <w:rsid w:val="00504128"/>
    <w:rsid w:val="005041E0"/>
    <w:rsid w:val="00507944"/>
    <w:rsid w:val="0051164E"/>
    <w:rsid w:val="00513CB1"/>
    <w:rsid w:val="005146C1"/>
    <w:rsid w:val="00514A53"/>
    <w:rsid w:val="005153CE"/>
    <w:rsid w:val="005209AC"/>
    <w:rsid w:val="00521025"/>
    <w:rsid w:val="00530896"/>
    <w:rsid w:val="0053120B"/>
    <w:rsid w:val="0053285C"/>
    <w:rsid w:val="0053295A"/>
    <w:rsid w:val="00533365"/>
    <w:rsid w:val="00533768"/>
    <w:rsid w:val="00535327"/>
    <w:rsid w:val="00536553"/>
    <w:rsid w:val="00536AF5"/>
    <w:rsid w:val="00537331"/>
    <w:rsid w:val="005401BE"/>
    <w:rsid w:val="0054354A"/>
    <w:rsid w:val="00545E5D"/>
    <w:rsid w:val="00546366"/>
    <w:rsid w:val="0055362A"/>
    <w:rsid w:val="005537B3"/>
    <w:rsid w:val="00553DC1"/>
    <w:rsid w:val="00556DC8"/>
    <w:rsid w:val="00566162"/>
    <w:rsid w:val="00572304"/>
    <w:rsid w:val="005735A7"/>
    <w:rsid w:val="00573C74"/>
    <w:rsid w:val="005809D9"/>
    <w:rsid w:val="005864CC"/>
    <w:rsid w:val="00586A1F"/>
    <w:rsid w:val="00586DD1"/>
    <w:rsid w:val="005900F9"/>
    <w:rsid w:val="005905AF"/>
    <w:rsid w:val="00591778"/>
    <w:rsid w:val="00594330"/>
    <w:rsid w:val="005A199C"/>
    <w:rsid w:val="005A2DDA"/>
    <w:rsid w:val="005A422D"/>
    <w:rsid w:val="005A6F82"/>
    <w:rsid w:val="005A7CB7"/>
    <w:rsid w:val="005B2414"/>
    <w:rsid w:val="005B2E1F"/>
    <w:rsid w:val="005C175D"/>
    <w:rsid w:val="005C3A70"/>
    <w:rsid w:val="005C5FF5"/>
    <w:rsid w:val="005D0B68"/>
    <w:rsid w:val="005D0E55"/>
    <w:rsid w:val="005D3C5C"/>
    <w:rsid w:val="005D4699"/>
    <w:rsid w:val="005D6636"/>
    <w:rsid w:val="005D696C"/>
    <w:rsid w:val="005D70AA"/>
    <w:rsid w:val="005E1311"/>
    <w:rsid w:val="005E1FE5"/>
    <w:rsid w:val="005E3720"/>
    <w:rsid w:val="005E54E9"/>
    <w:rsid w:val="005E78E4"/>
    <w:rsid w:val="005F3461"/>
    <w:rsid w:val="005F4C91"/>
    <w:rsid w:val="005F54A7"/>
    <w:rsid w:val="005F5954"/>
    <w:rsid w:val="0060338B"/>
    <w:rsid w:val="00603882"/>
    <w:rsid w:val="0060443E"/>
    <w:rsid w:val="006045A1"/>
    <w:rsid w:val="006046A0"/>
    <w:rsid w:val="00604C31"/>
    <w:rsid w:val="006050AC"/>
    <w:rsid w:val="00606707"/>
    <w:rsid w:val="006075B3"/>
    <w:rsid w:val="00607815"/>
    <w:rsid w:val="00610A18"/>
    <w:rsid w:val="00611CA1"/>
    <w:rsid w:val="00612F9C"/>
    <w:rsid w:val="006130D5"/>
    <w:rsid w:val="006142E9"/>
    <w:rsid w:val="00621B65"/>
    <w:rsid w:val="0062276E"/>
    <w:rsid w:val="00622C28"/>
    <w:rsid w:val="00622DAA"/>
    <w:rsid w:val="00623AF6"/>
    <w:rsid w:val="0062553C"/>
    <w:rsid w:val="00627297"/>
    <w:rsid w:val="00632982"/>
    <w:rsid w:val="00633F61"/>
    <w:rsid w:val="00634C4B"/>
    <w:rsid w:val="006423CE"/>
    <w:rsid w:val="00642FC3"/>
    <w:rsid w:val="00644006"/>
    <w:rsid w:val="00646B07"/>
    <w:rsid w:val="00654A3F"/>
    <w:rsid w:val="00657039"/>
    <w:rsid w:val="00661E6B"/>
    <w:rsid w:val="00662128"/>
    <w:rsid w:val="006627D2"/>
    <w:rsid w:val="00663FF7"/>
    <w:rsid w:val="0066673E"/>
    <w:rsid w:val="00670070"/>
    <w:rsid w:val="00670384"/>
    <w:rsid w:val="00674831"/>
    <w:rsid w:val="00674E1D"/>
    <w:rsid w:val="006758E1"/>
    <w:rsid w:val="00681A96"/>
    <w:rsid w:val="006831E4"/>
    <w:rsid w:val="0068513C"/>
    <w:rsid w:val="00693CB7"/>
    <w:rsid w:val="00694C4C"/>
    <w:rsid w:val="006955B3"/>
    <w:rsid w:val="006972C7"/>
    <w:rsid w:val="0069731B"/>
    <w:rsid w:val="006977A4"/>
    <w:rsid w:val="00697A10"/>
    <w:rsid w:val="00697BB1"/>
    <w:rsid w:val="006A2888"/>
    <w:rsid w:val="006A3EF4"/>
    <w:rsid w:val="006A4B2E"/>
    <w:rsid w:val="006A5769"/>
    <w:rsid w:val="006B1599"/>
    <w:rsid w:val="006B17D3"/>
    <w:rsid w:val="006B4984"/>
    <w:rsid w:val="006B5681"/>
    <w:rsid w:val="006B66C3"/>
    <w:rsid w:val="006C1A90"/>
    <w:rsid w:val="006C2BD6"/>
    <w:rsid w:val="006C2BF0"/>
    <w:rsid w:val="006C74F6"/>
    <w:rsid w:val="006C7C64"/>
    <w:rsid w:val="006D3680"/>
    <w:rsid w:val="006D3980"/>
    <w:rsid w:val="006D6E33"/>
    <w:rsid w:val="006D6FA0"/>
    <w:rsid w:val="006E0A7E"/>
    <w:rsid w:val="006E4316"/>
    <w:rsid w:val="006E46FF"/>
    <w:rsid w:val="006E6696"/>
    <w:rsid w:val="006F302F"/>
    <w:rsid w:val="006F345E"/>
    <w:rsid w:val="006F3527"/>
    <w:rsid w:val="006F4A40"/>
    <w:rsid w:val="006F4F2B"/>
    <w:rsid w:val="006F7D6E"/>
    <w:rsid w:val="00700FB4"/>
    <w:rsid w:val="007021F1"/>
    <w:rsid w:val="0070314D"/>
    <w:rsid w:val="00703639"/>
    <w:rsid w:val="00703E45"/>
    <w:rsid w:val="00704166"/>
    <w:rsid w:val="00707651"/>
    <w:rsid w:val="00710A0E"/>
    <w:rsid w:val="00710AFB"/>
    <w:rsid w:val="00710C66"/>
    <w:rsid w:val="00710F94"/>
    <w:rsid w:val="007143CA"/>
    <w:rsid w:val="00717741"/>
    <w:rsid w:val="007218F0"/>
    <w:rsid w:val="00723704"/>
    <w:rsid w:val="00725976"/>
    <w:rsid w:val="00727558"/>
    <w:rsid w:val="00730BC4"/>
    <w:rsid w:val="007346CD"/>
    <w:rsid w:val="0073578A"/>
    <w:rsid w:val="00740ECF"/>
    <w:rsid w:val="00741BCC"/>
    <w:rsid w:val="00744A60"/>
    <w:rsid w:val="00752B3F"/>
    <w:rsid w:val="00752ECD"/>
    <w:rsid w:val="00753C79"/>
    <w:rsid w:val="00755579"/>
    <w:rsid w:val="00756EA3"/>
    <w:rsid w:val="00760BFB"/>
    <w:rsid w:val="007629D2"/>
    <w:rsid w:val="007633A0"/>
    <w:rsid w:val="007634DD"/>
    <w:rsid w:val="00763803"/>
    <w:rsid w:val="00765927"/>
    <w:rsid w:val="007673E1"/>
    <w:rsid w:val="0076785D"/>
    <w:rsid w:val="00767888"/>
    <w:rsid w:val="0077304A"/>
    <w:rsid w:val="007742AD"/>
    <w:rsid w:val="007747C3"/>
    <w:rsid w:val="00774D1A"/>
    <w:rsid w:val="007778F6"/>
    <w:rsid w:val="0078128D"/>
    <w:rsid w:val="00782586"/>
    <w:rsid w:val="00782657"/>
    <w:rsid w:val="00782FDE"/>
    <w:rsid w:val="00783B00"/>
    <w:rsid w:val="007856D7"/>
    <w:rsid w:val="007923EF"/>
    <w:rsid w:val="00793BF2"/>
    <w:rsid w:val="00793E94"/>
    <w:rsid w:val="00794035"/>
    <w:rsid w:val="0079416E"/>
    <w:rsid w:val="00794409"/>
    <w:rsid w:val="00794508"/>
    <w:rsid w:val="007965DC"/>
    <w:rsid w:val="007A30D3"/>
    <w:rsid w:val="007A39A3"/>
    <w:rsid w:val="007A4A2D"/>
    <w:rsid w:val="007A60A7"/>
    <w:rsid w:val="007A62F5"/>
    <w:rsid w:val="007B2A8C"/>
    <w:rsid w:val="007B2A9E"/>
    <w:rsid w:val="007B3D54"/>
    <w:rsid w:val="007B5354"/>
    <w:rsid w:val="007B5797"/>
    <w:rsid w:val="007B58DD"/>
    <w:rsid w:val="007B5BC6"/>
    <w:rsid w:val="007B7459"/>
    <w:rsid w:val="007C321C"/>
    <w:rsid w:val="007C5A28"/>
    <w:rsid w:val="007C78D0"/>
    <w:rsid w:val="007D1788"/>
    <w:rsid w:val="007D1F4E"/>
    <w:rsid w:val="007D4038"/>
    <w:rsid w:val="007D5F67"/>
    <w:rsid w:val="007E225B"/>
    <w:rsid w:val="007E2403"/>
    <w:rsid w:val="007E3240"/>
    <w:rsid w:val="007E3970"/>
    <w:rsid w:val="007E4190"/>
    <w:rsid w:val="007E4B53"/>
    <w:rsid w:val="007E5A34"/>
    <w:rsid w:val="007F083A"/>
    <w:rsid w:val="007F17A2"/>
    <w:rsid w:val="008005E2"/>
    <w:rsid w:val="0080113C"/>
    <w:rsid w:val="00802305"/>
    <w:rsid w:val="00803A81"/>
    <w:rsid w:val="00805022"/>
    <w:rsid w:val="008054FB"/>
    <w:rsid w:val="0080573C"/>
    <w:rsid w:val="00805E04"/>
    <w:rsid w:val="0080600D"/>
    <w:rsid w:val="008103A8"/>
    <w:rsid w:val="008103DD"/>
    <w:rsid w:val="00810F3A"/>
    <w:rsid w:val="00810FE6"/>
    <w:rsid w:val="00811468"/>
    <w:rsid w:val="00811509"/>
    <w:rsid w:val="008157A5"/>
    <w:rsid w:val="008169C1"/>
    <w:rsid w:val="00817416"/>
    <w:rsid w:val="00817E99"/>
    <w:rsid w:val="00821355"/>
    <w:rsid w:val="00823D6F"/>
    <w:rsid w:val="00825AEB"/>
    <w:rsid w:val="008263EC"/>
    <w:rsid w:val="00826A93"/>
    <w:rsid w:val="00830621"/>
    <w:rsid w:val="00833061"/>
    <w:rsid w:val="008332D6"/>
    <w:rsid w:val="00835EBE"/>
    <w:rsid w:val="008379CD"/>
    <w:rsid w:val="008408DA"/>
    <w:rsid w:val="0084110D"/>
    <w:rsid w:val="00841560"/>
    <w:rsid w:val="0084197B"/>
    <w:rsid w:val="00842563"/>
    <w:rsid w:val="0084429B"/>
    <w:rsid w:val="00846B14"/>
    <w:rsid w:val="00846F68"/>
    <w:rsid w:val="008529C3"/>
    <w:rsid w:val="00852DE6"/>
    <w:rsid w:val="00852E89"/>
    <w:rsid w:val="0085629B"/>
    <w:rsid w:val="00857903"/>
    <w:rsid w:val="00857B74"/>
    <w:rsid w:val="008641BE"/>
    <w:rsid w:val="00865153"/>
    <w:rsid w:val="00866882"/>
    <w:rsid w:val="00866CB1"/>
    <w:rsid w:val="0087177C"/>
    <w:rsid w:val="00872753"/>
    <w:rsid w:val="00875613"/>
    <w:rsid w:val="00875737"/>
    <w:rsid w:val="00876D87"/>
    <w:rsid w:val="00877C71"/>
    <w:rsid w:val="008842C8"/>
    <w:rsid w:val="00884DA6"/>
    <w:rsid w:val="008856BF"/>
    <w:rsid w:val="008918B9"/>
    <w:rsid w:val="008927D2"/>
    <w:rsid w:val="00893E08"/>
    <w:rsid w:val="00893FB4"/>
    <w:rsid w:val="00894A3A"/>
    <w:rsid w:val="00896AD4"/>
    <w:rsid w:val="00897457"/>
    <w:rsid w:val="008A2CFB"/>
    <w:rsid w:val="008A5C2B"/>
    <w:rsid w:val="008B2832"/>
    <w:rsid w:val="008B532D"/>
    <w:rsid w:val="008B7BFB"/>
    <w:rsid w:val="008D2CC7"/>
    <w:rsid w:val="008D3252"/>
    <w:rsid w:val="008D6491"/>
    <w:rsid w:val="008D6E68"/>
    <w:rsid w:val="008D7CB1"/>
    <w:rsid w:val="008D7E71"/>
    <w:rsid w:val="008E2F70"/>
    <w:rsid w:val="008E41C4"/>
    <w:rsid w:val="008E4EC8"/>
    <w:rsid w:val="008E557D"/>
    <w:rsid w:val="008E6434"/>
    <w:rsid w:val="008F0F32"/>
    <w:rsid w:val="008F48B8"/>
    <w:rsid w:val="008F75C5"/>
    <w:rsid w:val="00901034"/>
    <w:rsid w:val="00902AE1"/>
    <w:rsid w:val="00903A0C"/>
    <w:rsid w:val="00905586"/>
    <w:rsid w:val="00907665"/>
    <w:rsid w:val="009100D0"/>
    <w:rsid w:val="0091019B"/>
    <w:rsid w:val="0091281D"/>
    <w:rsid w:val="009137C7"/>
    <w:rsid w:val="00916D4B"/>
    <w:rsid w:val="00916E01"/>
    <w:rsid w:val="00917376"/>
    <w:rsid w:val="009178DD"/>
    <w:rsid w:val="0091795D"/>
    <w:rsid w:val="00924E2B"/>
    <w:rsid w:val="00925F2C"/>
    <w:rsid w:val="009303C9"/>
    <w:rsid w:val="00930F67"/>
    <w:rsid w:val="009313F3"/>
    <w:rsid w:val="00931543"/>
    <w:rsid w:val="00933563"/>
    <w:rsid w:val="009406EF"/>
    <w:rsid w:val="0094077F"/>
    <w:rsid w:val="0094421B"/>
    <w:rsid w:val="00944DE0"/>
    <w:rsid w:val="0094734E"/>
    <w:rsid w:val="00951A1D"/>
    <w:rsid w:val="00952D15"/>
    <w:rsid w:val="00953CAF"/>
    <w:rsid w:val="009553AA"/>
    <w:rsid w:val="009616B5"/>
    <w:rsid w:val="0096283C"/>
    <w:rsid w:val="0096775F"/>
    <w:rsid w:val="00967E26"/>
    <w:rsid w:val="00970A76"/>
    <w:rsid w:val="009734A9"/>
    <w:rsid w:val="009745D4"/>
    <w:rsid w:val="00974D37"/>
    <w:rsid w:val="00976B96"/>
    <w:rsid w:val="00976F8A"/>
    <w:rsid w:val="00977CD0"/>
    <w:rsid w:val="009800CA"/>
    <w:rsid w:val="00980AAF"/>
    <w:rsid w:val="0098296F"/>
    <w:rsid w:val="00982B4B"/>
    <w:rsid w:val="00984B5D"/>
    <w:rsid w:val="00986E35"/>
    <w:rsid w:val="009874DD"/>
    <w:rsid w:val="00987D43"/>
    <w:rsid w:val="00993D9B"/>
    <w:rsid w:val="00994669"/>
    <w:rsid w:val="0099574F"/>
    <w:rsid w:val="00995CCB"/>
    <w:rsid w:val="009968CA"/>
    <w:rsid w:val="009A02C0"/>
    <w:rsid w:val="009A04DF"/>
    <w:rsid w:val="009A05D1"/>
    <w:rsid w:val="009A0DB7"/>
    <w:rsid w:val="009A1C23"/>
    <w:rsid w:val="009A6B6B"/>
    <w:rsid w:val="009A70B8"/>
    <w:rsid w:val="009B55E8"/>
    <w:rsid w:val="009B6672"/>
    <w:rsid w:val="009D2AEF"/>
    <w:rsid w:val="009D5BC8"/>
    <w:rsid w:val="009D6E91"/>
    <w:rsid w:val="009D6FD5"/>
    <w:rsid w:val="009E0E9D"/>
    <w:rsid w:val="009E19D8"/>
    <w:rsid w:val="009E4B44"/>
    <w:rsid w:val="009E7B6F"/>
    <w:rsid w:val="009F58E9"/>
    <w:rsid w:val="009F6839"/>
    <w:rsid w:val="009F7817"/>
    <w:rsid w:val="00A02992"/>
    <w:rsid w:val="00A05780"/>
    <w:rsid w:val="00A05E91"/>
    <w:rsid w:val="00A06ACA"/>
    <w:rsid w:val="00A11745"/>
    <w:rsid w:val="00A1255D"/>
    <w:rsid w:val="00A144E7"/>
    <w:rsid w:val="00A16D23"/>
    <w:rsid w:val="00A21C68"/>
    <w:rsid w:val="00A26254"/>
    <w:rsid w:val="00A315BE"/>
    <w:rsid w:val="00A3187B"/>
    <w:rsid w:val="00A327F6"/>
    <w:rsid w:val="00A36A39"/>
    <w:rsid w:val="00A36F90"/>
    <w:rsid w:val="00A37C2E"/>
    <w:rsid w:val="00A409F3"/>
    <w:rsid w:val="00A41A45"/>
    <w:rsid w:val="00A46C4F"/>
    <w:rsid w:val="00A4754D"/>
    <w:rsid w:val="00A53101"/>
    <w:rsid w:val="00A53C63"/>
    <w:rsid w:val="00A5424A"/>
    <w:rsid w:val="00A55AF6"/>
    <w:rsid w:val="00A566C1"/>
    <w:rsid w:val="00A6216F"/>
    <w:rsid w:val="00A63856"/>
    <w:rsid w:val="00A64FE1"/>
    <w:rsid w:val="00A655C5"/>
    <w:rsid w:val="00A71194"/>
    <w:rsid w:val="00A71A9F"/>
    <w:rsid w:val="00A760B5"/>
    <w:rsid w:val="00A76944"/>
    <w:rsid w:val="00A8072D"/>
    <w:rsid w:val="00A808D2"/>
    <w:rsid w:val="00A81206"/>
    <w:rsid w:val="00A82392"/>
    <w:rsid w:val="00A856BE"/>
    <w:rsid w:val="00A8625F"/>
    <w:rsid w:val="00A90C49"/>
    <w:rsid w:val="00A92289"/>
    <w:rsid w:val="00A94282"/>
    <w:rsid w:val="00A94A39"/>
    <w:rsid w:val="00A94F87"/>
    <w:rsid w:val="00A95993"/>
    <w:rsid w:val="00A9703D"/>
    <w:rsid w:val="00AA197D"/>
    <w:rsid w:val="00AA2526"/>
    <w:rsid w:val="00AA490E"/>
    <w:rsid w:val="00AA60AE"/>
    <w:rsid w:val="00AA6F01"/>
    <w:rsid w:val="00AB0090"/>
    <w:rsid w:val="00AB3C07"/>
    <w:rsid w:val="00AB5BD5"/>
    <w:rsid w:val="00AB5E51"/>
    <w:rsid w:val="00AB6A72"/>
    <w:rsid w:val="00AC1007"/>
    <w:rsid w:val="00AC1C84"/>
    <w:rsid w:val="00AD120E"/>
    <w:rsid w:val="00AD70EC"/>
    <w:rsid w:val="00AE20FA"/>
    <w:rsid w:val="00AE34D4"/>
    <w:rsid w:val="00AE3F0A"/>
    <w:rsid w:val="00AE5275"/>
    <w:rsid w:val="00AE5665"/>
    <w:rsid w:val="00AE5A28"/>
    <w:rsid w:val="00AF13BD"/>
    <w:rsid w:val="00AF1C79"/>
    <w:rsid w:val="00AF2F6A"/>
    <w:rsid w:val="00AF75C7"/>
    <w:rsid w:val="00B001D9"/>
    <w:rsid w:val="00B0242B"/>
    <w:rsid w:val="00B02E4F"/>
    <w:rsid w:val="00B0301E"/>
    <w:rsid w:val="00B04BA6"/>
    <w:rsid w:val="00B05398"/>
    <w:rsid w:val="00B05830"/>
    <w:rsid w:val="00B12AA9"/>
    <w:rsid w:val="00B152AE"/>
    <w:rsid w:val="00B15903"/>
    <w:rsid w:val="00B17423"/>
    <w:rsid w:val="00B17AFB"/>
    <w:rsid w:val="00B20DF3"/>
    <w:rsid w:val="00B21C77"/>
    <w:rsid w:val="00B21CF5"/>
    <w:rsid w:val="00B22D1C"/>
    <w:rsid w:val="00B22DFD"/>
    <w:rsid w:val="00B2556D"/>
    <w:rsid w:val="00B270E3"/>
    <w:rsid w:val="00B272EE"/>
    <w:rsid w:val="00B27365"/>
    <w:rsid w:val="00B27D55"/>
    <w:rsid w:val="00B30083"/>
    <w:rsid w:val="00B30F5B"/>
    <w:rsid w:val="00B3111B"/>
    <w:rsid w:val="00B31730"/>
    <w:rsid w:val="00B36B90"/>
    <w:rsid w:val="00B4437A"/>
    <w:rsid w:val="00B4617B"/>
    <w:rsid w:val="00B46258"/>
    <w:rsid w:val="00B464A0"/>
    <w:rsid w:val="00B533B9"/>
    <w:rsid w:val="00B54A79"/>
    <w:rsid w:val="00B56854"/>
    <w:rsid w:val="00B63D52"/>
    <w:rsid w:val="00B65148"/>
    <w:rsid w:val="00B65A55"/>
    <w:rsid w:val="00B65ABA"/>
    <w:rsid w:val="00B65E25"/>
    <w:rsid w:val="00B673CB"/>
    <w:rsid w:val="00B80B4B"/>
    <w:rsid w:val="00B8150B"/>
    <w:rsid w:val="00B82777"/>
    <w:rsid w:val="00B871E7"/>
    <w:rsid w:val="00B87EDA"/>
    <w:rsid w:val="00B91087"/>
    <w:rsid w:val="00B91A65"/>
    <w:rsid w:val="00B94F9B"/>
    <w:rsid w:val="00B95FA2"/>
    <w:rsid w:val="00B97666"/>
    <w:rsid w:val="00BA0931"/>
    <w:rsid w:val="00BA25E5"/>
    <w:rsid w:val="00BA36BF"/>
    <w:rsid w:val="00BA38CD"/>
    <w:rsid w:val="00BB12F5"/>
    <w:rsid w:val="00BB7499"/>
    <w:rsid w:val="00BB74AB"/>
    <w:rsid w:val="00BC07C9"/>
    <w:rsid w:val="00BC1455"/>
    <w:rsid w:val="00BC215F"/>
    <w:rsid w:val="00BC45D0"/>
    <w:rsid w:val="00BC62F0"/>
    <w:rsid w:val="00BC6490"/>
    <w:rsid w:val="00BC7ED3"/>
    <w:rsid w:val="00BD35A9"/>
    <w:rsid w:val="00BE0D7C"/>
    <w:rsid w:val="00BE19C5"/>
    <w:rsid w:val="00BE6F3D"/>
    <w:rsid w:val="00BE7A9D"/>
    <w:rsid w:val="00BF214C"/>
    <w:rsid w:val="00BF6B4B"/>
    <w:rsid w:val="00BF7503"/>
    <w:rsid w:val="00BF75AA"/>
    <w:rsid w:val="00C0203C"/>
    <w:rsid w:val="00C02A40"/>
    <w:rsid w:val="00C04294"/>
    <w:rsid w:val="00C0783C"/>
    <w:rsid w:val="00C128D9"/>
    <w:rsid w:val="00C1666B"/>
    <w:rsid w:val="00C1688D"/>
    <w:rsid w:val="00C1762C"/>
    <w:rsid w:val="00C22B74"/>
    <w:rsid w:val="00C22DCF"/>
    <w:rsid w:val="00C23D64"/>
    <w:rsid w:val="00C23E65"/>
    <w:rsid w:val="00C26CEB"/>
    <w:rsid w:val="00C27A48"/>
    <w:rsid w:val="00C3144B"/>
    <w:rsid w:val="00C3355F"/>
    <w:rsid w:val="00C33965"/>
    <w:rsid w:val="00C352B2"/>
    <w:rsid w:val="00C40B50"/>
    <w:rsid w:val="00C426A6"/>
    <w:rsid w:val="00C4276B"/>
    <w:rsid w:val="00C45E64"/>
    <w:rsid w:val="00C4696B"/>
    <w:rsid w:val="00C469AE"/>
    <w:rsid w:val="00C47961"/>
    <w:rsid w:val="00C504C0"/>
    <w:rsid w:val="00C51053"/>
    <w:rsid w:val="00C53DA7"/>
    <w:rsid w:val="00C57A3A"/>
    <w:rsid w:val="00C63FFE"/>
    <w:rsid w:val="00C67365"/>
    <w:rsid w:val="00C71148"/>
    <w:rsid w:val="00C71743"/>
    <w:rsid w:val="00C723A1"/>
    <w:rsid w:val="00C726D0"/>
    <w:rsid w:val="00C74520"/>
    <w:rsid w:val="00C74714"/>
    <w:rsid w:val="00C8084F"/>
    <w:rsid w:val="00C81E91"/>
    <w:rsid w:val="00C82269"/>
    <w:rsid w:val="00C822A8"/>
    <w:rsid w:val="00C86472"/>
    <w:rsid w:val="00C94AD6"/>
    <w:rsid w:val="00C954AD"/>
    <w:rsid w:val="00C96CA7"/>
    <w:rsid w:val="00CA1EB5"/>
    <w:rsid w:val="00CA282A"/>
    <w:rsid w:val="00CA32DD"/>
    <w:rsid w:val="00CA511C"/>
    <w:rsid w:val="00CA54D9"/>
    <w:rsid w:val="00CA5563"/>
    <w:rsid w:val="00CA672A"/>
    <w:rsid w:val="00CA7FAD"/>
    <w:rsid w:val="00CB01EC"/>
    <w:rsid w:val="00CB4632"/>
    <w:rsid w:val="00CB5F62"/>
    <w:rsid w:val="00CD059B"/>
    <w:rsid w:val="00CD0DCC"/>
    <w:rsid w:val="00CE398F"/>
    <w:rsid w:val="00CE534C"/>
    <w:rsid w:val="00CE5697"/>
    <w:rsid w:val="00CE5A24"/>
    <w:rsid w:val="00CF3659"/>
    <w:rsid w:val="00CF4B88"/>
    <w:rsid w:val="00CF52FD"/>
    <w:rsid w:val="00CF5D7D"/>
    <w:rsid w:val="00D0069E"/>
    <w:rsid w:val="00D009C1"/>
    <w:rsid w:val="00D026F3"/>
    <w:rsid w:val="00D03823"/>
    <w:rsid w:val="00D039A6"/>
    <w:rsid w:val="00D04C4C"/>
    <w:rsid w:val="00D06A6E"/>
    <w:rsid w:val="00D11085"/>
    <w:rsid w:val="00D152BB"/>
    <w:rsid w:val="00D16F5D"/>
    <w:rsid w:val="00D171D8"/>
    <w:rsid w:val="00D21F25"/>
    <w:rsid w:val="00D242B1"/>
    <w:rsid w:val="00D249B9"/>
    <w:rsid w:val="00D25689"/>
    <w:rsid w:val="00D303D0"/>
    <w:rsid w:val="00D312A0"/>
    <w:rsid w:val="00D32142"/>
    <w:rsid w:val="00D33431"/>
    <w:rsid w:val="00D41DDC"/>
    <w:rsid w:val="00D42B89"/>
    <w:rsid w:val="00D44A1F"/>
    <w:rsid w:val="00D516AA"/>
    <w:rsid w:val="00D5193B"/>
    <w:rsid w:val="00D521C1"/>
    <w:rsid w:val="00D55FE3"/>
    <w:rsid w:val="00D6084B"/>
    <w:rsid w:val="00D6151E"/>
    <w:rsid w:val="00D62864"/>
    <w:rsid w:val="00D632B0"/>
    <w:rsid w:val="00D6336D"/>
    <w:rsid w:val="00D6375D"/>
    <w:rsid w:val="00D63B22"/>
    <w:rsid w:val="00D64B39"/>
    <w:rsid w:val="00D700C7"/>
    <w:rsid w:val="00D73258"/>
    <w:rsid w:val="00D74BD4"/>
    <w:rsid w:val="00D765AA"/>
    <w:rsid w:val="00D76983"/>
    <w:rsid w:val="00D76D00"/>
    <w:rsid w:val="00D77DE3"/>
    <w:rsid w:val="00D80EB3"/>
    <w:rsid w:val="00D81331"/>
    <w:rsid w:val="00D81762"/>
    <w:rsid w:val="00D82447"/>
    <w:rsid w:val="00D829BC"/>
    <w:rsid w:val="00D85912"/>
    <w:rsid w:val="00D85D37"/>
    <w:rsid w:val="00D93A00"/>
    <w:rsid w:val="00D93D5C"/>
    <w:rsid w:val="00D9423D"/>
    <w:rsid w:val="00D948F9"/>
    <w:rsid w:val="00D94DDF"/>
    <w:rsid w:val="00D97655"/>
    <w:rsid w:val="00D978A2"/>
    <w:rsid w:val="00D97911"/>
    <w:rsid w:val="00DA15A1"/>
    <w:rsid w:val="00DA3C93"/>
    <w:rsid w:val="00DA4255"/>
    <w:rsid w:val="00DA44A0"/>
    <w:rsid w:val="00DA5D26"/>
    <w:rsid w:val="00DB2816"/>
    <w:rsid w:val="00DC194D"/>
    <w:rsid w:val="00DC335C"/>
    <w:rsid w:val="00DC3389"/>
    <w:rsid w:val="00DC3A51"/>
    <w:rsid w:val="00DC679F"/>
    <w:rsid w:val="00DC7064"/>
    <w:rsid w:val="00DC7104"/>
    <w:rsid w:val="00DC7D5D"/>
    <w:rsid w:val="00DD01B2"/>
    <w:rsid w:val="00DD1FA3"/>
    <w:rsid w:val="00DD4D99"/>
    <w:rsid w:val="00DE467C"/>
    <w:rsid w:val="00DE4DF7"/>
    <w:rsid w:val="00DE5C26"/>
    <w:rsid w:val="00DE61E2"/>
    <w:rsid w:val="00DF19E7"/>
    <w:rsid w:val="00DF29EF"/>
    <w:rsid w:val="00DF32B6"/>
    <w:rsid w:val="00DF5330"/>
    <w:rsid w:val="00E11938"/>
    <w:rsid w:val="00E11BA3"/>
    <w:rsid w:val="00E14AD3"/>
    <w:rsid w:val="00E165EA"/>
    <w:rsid w:val="00E22C32"/>
    <w:rsid w:val="00E24865"/>
    <w:rsid w:val="00E24A6B"/>
    <w:rsid w:val="00E274C3"/>
    <w:rsid w:val="00E277CE"/>
    <w:rsid w:val="00E301A6"/>
    <w:rsid w:val="00E30E3C"/>
    <w:rsid w:val="00E31706"/>
    <w:rsid w:val="00E3794E"/>
    <w:rsid w:val="00E44190"/>
    <w:rsid w:val="00E45B93"/>
    <w:rsid w:val="00E52013"/>
    <w:rsid w:val="00E5227A"/>
    <w:rsid w:val="00E5254B"/>
    <w:rsid w:val="00E53851"/>
    <w:rsid w:val="00E56638"/>
    <w:rsid w:val="00E6015F"/>
    <w:rsid w:val="00E76082"/>
    <w:rsid w:val="00E76B48"/>
    <w:rsid w:val="00E80A41"/>
    <w:rsid w:val="00E8442D"/>
    <w:rsid w:val="00E8488B"/>
    <w:rsid w:val="00E934D0"/>
    <w:rsid w:val="00E9424E"/>
    <w:rsid w:val="00E96F1C"/>
    <w:rsid w:val="00EA5C0A"/>
    <w:rsid w:val="00EA739D"/>
    <w:rsid w:val="00EA777B"/>
    <w:rsid w:val="00EB1C79"/>
    <w:rsid w:val="00EB37DB"/>
    <w:rsid w:val="00EB5422"/>
    <w:rsid w:val="00EB5CAF"/>
    <w:rsid w:val="00EC13E0"/>
    <w:rsid w:val="00EC6A93"/>
    <w:rsid w:val="00EE1910"/>
    <w:rsid w:val="00EE28E4"/>
    <w:rsid w:val="00EE2D4C"/>
    <w:rsid w:val="00EE3606"/>
    <w:rsid w:val="00EE6418"/>
    <w:rsid w:val="00EE64C0"/>
    <w:rsid w:val="00EF6F39"/>
    <w:rsid w:val="00EF788B"/>
    <w:rsid w:val="00F01A54"/>
    <w:rsid w:val="00F06D5F"/>
    <w:rsid w:val="00F07A31"/>
    <w:rsid w:val="00F10110"/>
    <w:rsid w:val="00F10F8F"/>
    <w:rsid w:val="00F12161"/>
    <w:rsid w:val="00F14101"/>
    <w:rsid w:val="00F15B85"/>
    <w:rsid w:val="00F17ACA"/>
    <w:rsid w:val="00F214AF"/>
    <w:rsid w:val="00F235C0"/>
    <w:rsid w:val="00F23BBA"/>
    <w:rsid w:val="00F241C9"/>
    <w:rsid w:val="00F2745D"/>
    <w:rsid w:val="00F275B8"/>
    <w:rsid w:val="00F3192A"/>
    <w:rsid w:val="00F3209F"/>
    <w:rsid w:val="00F33A3A"/>
    <w:rsid w:val="00F4084B"/>
    <w:rsid w:val="00F416CF"/>
    <w:rsid w:val="00F44DEE"/>
    <w:rsid w:val="00F44E2E"/>
    <w:rsid w:val="00F46C5A"/>
    <w:rsid w:val="00F55BA0"/>
    <w:rsid w:val="00F57105"/>
    <w:rsid w:val="00F60E7B"/>
    <w:rsid w:val="00F61415"/>
    <w:rsid w:val="00F61527"/>
    <w:rsid w:val="00F7086B"/>
    <w:rsid w:val="00F71601"/>
    <w:rsid w:val="00F7173E"/>
    <w:rsid w:val="00F71A0D"/>
    <w:rsid w:val="00F725AA"/>
    <w:rsid w:val="00F72AFC"/>
    <w:rsid w:val="00F74A49"/>
    <w:rsid w:val="00F77634"/>
    <w:rsid w:val="00F812CC"/>
    <w:rsid w:val="00F8189A"/>
    <w:rsid w:val="00F826A1"/>
    <w:rsid w:val="00F83418"/>
    <w:rsid w:val="00F84E2A"/>
    <w:rsid w:val="00F86B0E"/>
    <w:rsid w:val="00F87DDD"/>
    <w:rsid w:val="00F928B6"/>
    <w:rsid w:val="00FA192E"/>
    <w:rsid w:val="00FA4F15"/>
    <w:rsid w:val="00FA4FFA"/>
    <w:rsid w:val="00FA5846"/>
    <w:rsid w:val="00FA5D88"/>
    <w:rsid w:val="00FB0760"/>
    <w:rsid w:val="00FB1507"/>
    <w:rsid w:val="00FB1C1E"/>
    <w:rsid w:val="00FB2713"/>
    <w:rsid w:val="00FB392E"/>
    <w:rsid w:val="00FB4BAE"/>
    <w:rsid w:val="00FB6171"/>
    <w:rsid w:val="00FB65E5"/>
    <w:rsid w:val="00FC2AF8"/>
    <w:rsid w:val="00FC4415"/>
    <w:rsid w:val="00FC4AB8"/>
    <w:rsid w:val="00FC520F"/>
    <w:rsid w:val="00FC6278"/>
    <w:rsid w:val="00FD0126"/>
    <w:rsid w:val="00FD1A47"/>
    <w:rsid w:val="00FD24E2"/>
    <w:rsid w:val="00FD31AA"/>
    <w:rsid w:val="00FE0A80"/>
    <w:rsid w:val="00FE24C7"/>
    <w:rsid w:val="00FE260F"/>
    <w:rsid w:val="00FE7F80"/>
    <w:rsid w:val="00FF1606"/>
    <w:rsid w:val="00FF2577"/>
    <w:rsid w:val="00FF6B69"/>
    <w:rsid w:val="00FF6D1A"/>
    <w:rsid w:val="00FF6D39"/>
    <w:rsid w:val="00FF7C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CDCD5D-3860-4B51-A3B8-351E8F7C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90"/>
    <w:rPr>
      <w:sz w:val="24"/>
      <w:szCs w:val="24"/>
      <w:lang w:eastAsia="en-US"/>
    </w:rPr>
  </w:style>
  <w:style w:type="paragraph" w:styleId="Heading1">
    <w:name w:val="heading 1"/>
    <w:basedOn w:val="Normal"/>
    <w:next w:val="Normal"/>
    <w:qFormat/>
    <w:rsid w:val="00B673CB"/>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9745D4"/>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A5769"/>
    <w:rPr>
      <w:sz w:val="20"/>
      <w:szCs w:val="20"/>
    </w:rPr>
  </w:style>
  <w:style w:type="character" w:styleId="FootnoteReference">
    <w:name w:val="footnote reference"/>
    <w:basedOn w:val="DefaultParagraphFont"/>
    <w:semiHidden/>
    <w:rsid w:val="006A5769"/>
    <w:rPr>
      <w:vertAlign w:val="superscript"/>
    </w:rPr>
  </w:style>
  <w:style w:type="paragraph" w:styleId="Caption">
    <w:name w:val="caption"/>
    <w:basedOn w:val="Normal"/>
    <w:next w:val="Normal"/>
    <w:qFormat/>
    <w:rsid w:val="001B2C40"/>
    <w:rPr>
      <w:b/>
      <w:bCs/>
      <w:sz w:val="20"/>
      <w:szCs w:val="20"/>
    </w:rPr>
  </w:style>
  <w:style w:type="paragraph" w:styleId="Footer">
    <w:name w:val="footer"/>
    <w:basedOn w:val="Normal"/>
    <w:link w:val="FooterChar"/>
    <w:uiPriority w:val="99"/>
    <w:rsid w:val="00352ED3"/>
    <w:pPr>
      <w:tabs>
        <w:tab w:val="center" w:pos="4320"/>
        <w:tab w:val="right" w:pos="8640"/>
      </w:tabs>
    </w:pPr>
  </w:style>
  <w:style w:type="character" w:styleId="PageNumber">
    <w:name w:val="page number"/>
    <w:basedOn w:val="DefaultParagraphFont"/>
    <w:rsid w:val="00352ED3"/>
  </w:style>
  <w:style w:type="character" w:styleId="Hyperlink">
    <w:name w:val="Hyperlink"/>
    <w:basedOn w:val="DefaultParagraphFont"/>
    <w:rsid w:val="005F3461"/>
    <w:rPr>
      <w:color w:val="0000FF"/>
      <w:u w:val="single"/>
    </w:rPr>
  </w:style>
  <w:style w:type="paragraph" w:styleId="NormalWeb">
    <w:name w:val="Normal (Web)"/>
    <w:basedOn w:val="Normal"/>
    <w:uiPriority w:val="99"/>
    <w:rsid w:val="00793BF2"/>
    <w:pPr>
      <w:spacing w:before="100" w:beforeAutospacing="1" w:after="100" w:afterAutospacing="1"/>
    </w:pPr>
  </w:style>
  <w:style w:type="paragraph" w:styleId="ListParagraph">
    <w:name w:val="List Paragraph"/>
    <w:basedOn w:val="Normal"/>
    <w:uiPriority w:val="34"/>
    <w:qFormat/>
    <w:rsid w:val="00A9703D"/>
    <w:pPr>
      <w:ind w:left="720"/>
      <w:contextualSpacing/>
    </w:pPr>
  </w:style>
  <w:style w:type="character" w:styleId="FollowedHyperlink">
    <w:name w:val="FollowedHyperlink"/>
    <w:basedOn w:val="DefaultParagraphFont"/>
    <w:rsid w:val="005209AC"/>
    <w:rPr>
      <w:color w:val="954F72" w:themeColor="followedHyperlink"/>
      <w:u w:val="single"/>
    </w:rPr>
  </w:style>
  <w:style w:type="paragraph" w:styleId="BalloonText">
    <w:name w:val="Balloon Text"/>
    <w:basedOn w:val="Normal"/>
    <w:link w:val="BalloonTextChar"/>
    <w:rsid w:val="00846B14"/>
    <w:rPr>
      <w:rFonts w:ascii="Tahoma" w:hAnsi="Tahoma" w:cs="Tahoma"/>
      <w:sz w:val="16"/>
      <w:szCs w:val="16"/>
    </w:rPr>
  </w:style>
  <w:style w:type="character" w:customStyle="1" w:styleId="BalloonTextChar">
    <w:name w:val="Balloon Text Char"/>
    <w:basedOn w:val="DefaultParagraphFont"/>
    <w:link w:val="BalloonText"/>
    <w:rsid w:val="00846B14"/>
    <w:rPr>
      <w:rFonts w:ascii="Tahoma" w:hAnsi="Tahoma" w:cs="Tahoma"/>
      <w:sz w:val="16"/>
      <w:szCs w:val="16"/>
      <w:lang w:val="en-US" w:eastAsia="en-US"/>
    </w:rPr>
  </w:style>
  <w:style w:type="character" w:customStyle="1" w:styleId="Heading2Char">
    <w:name w:val="Heading 2 Char"/>
    <w:aliases w:val="H2 Char"/>
    <w:basedOn w:val="DefaultParagraphFont"/>
    <w:link w:val="Heading2"/>
    <w:rsid w:val="005864CC"/>
    <w:rPr>
      <w:rFonts w:ascii="Arial" w:hAnsi="Arial" w:cs="Arial"/>
      <w:b/>
      <w:bCs/>
      <w:i/>
      <w:iCs/>
      <w:sz w:val="28"/>
      <w:szCs w:val="28"/>
      <w:lang w:val="en-GB" w:eastAsia="en-US"/>
    </w:rPr>
  </w:style>
  <w:style w:type="paragraph" w:styleId="Header">
    <w:name w:val="header"/>
    <w:basedOn w:val="Normal"/>
    <w:link w:val="HeaderChar"/>
    <w:unhideWhenUsed/>
    <w:rsid w:val="00CB4632"/>
    <w:pPr>
      <w:tabs>
        <w:tab w:val="center" w:pos="4513"/>
        <w:tab w:val="right" w:pos="9026"/>
      </w:tabs>
    </w:pPr>
  </w:style>
  <w:style w:type="character" w:customStyle="1" w:styleId="HeaderChar">
    <w:name w:val="Header Char"/>
    <w:basedOn w:val="DefaultParagraphFont"/>
    <w:link w:val="Header"/>
    <w:rsid w:val="00CB4632"/>
    <w:rPr>
      <w:sz w:val="24"/>
      <w:szCs w:val="24"/>
      <w:lang w:val="en-US" w:eastAsia="en-US"/>
    </w:rPr>
  </w:style>
  <w:style w:type="character" w:customStyle="1" w:styleId="FooterChar">
    <w:name w:val="Footer Char"/>
    <w:basedOn w:val="DefaultParagraphFont"/>
    <w:link w:val="Footer"/>
    <w:uiPriority w:val="99"/>
    <w:rsid w:val="00CB4632"/>
    <w:rPr>
      <w:sz w:val="24"/>
      <w:szCs w:val="24"/>
      <w:lang w:val="en-US" w:eastAsia="en-US"/>
    </w:rPr>
  </w:style>
  <w:style w:type="character" w:customStyle="1" w:styleId="e24kjd">
    <w:name w:val="e24kjd"/>
    <w:basedOn w:val="DefaultParagraphFont"/>
    <w:rsid w:val="00533365"/>
  </w:style>
  <w:style w:type="character" w:styleId="IntenseReference">
    <w:name w:val="Intense Reference"/>
    <w:basedOn w:val="DefaultParagraphFont"/>
    <w:uiPriority w:val="32"/>
    <w:qFormat/>
    <w:rsid w:val="00BE0D7C"/>
    <w:rPr>
      <w:b/>
      <w:bCs/>
      <w:smallCaps/>
      <w:color w:val="5B9BD5" w:themeColor="accent1"/>
      <w:spacing w:val="5"/>
    </w:rPr>
  </w:style>
  <w:style w:type="character" w:customStyle="1" w:styleId="hgkelc">
    <w:name w:val="hgkelc"/>
    <w:basedOn w:val="DefaultParagraphFont"/>
    <w:rsid w:val="00704166"/>
  </w:style>
  <w:style w:type="table" w:styleId="GridTable4-Accent1">
    <w:name w:val="Grid Table 4 Accent 1"/>
    <w:basedOn w:val="TableNormal"/>
    <w:uiPriority w:val="49"/>
    <w:rsid w:val="0084110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77857">
      <w:bodyDiv w:val="1"/>
      <w:marLeft w:val="0"/>
      <w:marRight w:val="0"/>
      <w:marTop w:val="0"/>
      <w:marBottom w:val="0"/>
      <w:divBdr>
        <w:top w:val="none" w:sz="0" w:space="0" w:color="auto"/>
        <w:left w:val="none" w:sz="0" w:space="0" w:color="auto"/>
        <w:bottom w:val="none" w:sz="0" w:space="0" w:color="auto"/>
        <w:right w:val="none" w:sz="0" w:space="0" w:color="auto"/>
      </w:divBdr>
    </w:div>
    <w:div w:id="663431781">
      <w:bodyDiv w:val="1"/>
      <w:marLeft w:val="0"/>
      <w:marRight w:val="0"/>
      <w:marTop w:val="0"/>
      <w:marBottom w:val="0"/>
      <w:divBdr>
        <w:top w:val="none" w:sz="0" w:space="0" w:color="auto"/>
        <w:left w:val="none" w:sz="0" w:space="0" w:color="auto"/>
        <w:bottom w:val="none" w:sz="0" w:space="0" w:color="auto"/>
        <w:right w:val="none" w:sz="0" w:space="0" w:color="auto"/>
      </w:divBdr>
    </w:div>
    <w:div w:id="1174877957">
      <w:bodyDiv w:val="1"/>
      <w:marLeft w:val="0"/>
      <w:marRight w:val="0"/>
      <w:marTop w:val="0"/>
      <w:marBottom w:val="0"/>
      <w:divBdr>
        <w:top w:val="none" w:sz="0" w:space="0" w:color="auto"/>
        <w:left w:val="none" w:sz="0" w:space="0" w:color="auto"/>
        <w:bottom w:val="none" w:sz="0" w:space="0" w:color="auto"/>
        <w:right w:val="none" w:sz="0" w:space="0" w:color="auto"/>
      </w:divBdr>
    </w:div>
    <w:div w:id="1602951016">
      <w:bodyDiv w:val="1"/>
      <w:marLeft w:val="0"/>
      <w:marRight w:val="0"/>
      <w:marTop w:val="0"/>
      <w:marBottom w:val="0"/>
      <w:divBdr>
        <w:top w:val="none" w:sz="0" w:space="0" w:color="auto"/>
        <w:left w:val="none" w:sz="0" w:space="0" w:color="auto"/>
        <w:bottom w:val="none" w:sz="0" w:space="0" w:color="auto"/>
        <w:right w:val="none" w:sz="0" w:space="0" w:color="auto"/>
      </w:divBdr>
    </w:div>
    <w:div w:id="16591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samuel.ritchie@comreg.ie" TargetMode="External"/><Relationship Id="rId1" Type="http://schemas.openxmlformats.org/officeDocument/2006/relationships/hyperlink" Target="http://www.samuelritchie.com/ion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1957-64B8-4D35-8986-73DC1627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Restoration of FR-50B</vt:lpstr>
    </vt:vector>
  </TitlesOfParts>
  <Company>PVT</Company>
  <LinksUpToDate>false</LinksUpToDate>
  <CharactersWithSpaces>7535</CharactersWithSpaces>
  <SharedDoc>false</SharedDoc>
  <HLinks>
    <vt:vector size="18" baseType="variant">
      <vt:variant>
        <vt:i4>7405690</vt:i4>
      </vt:variant>
      <vt:variant>
        <vt:i4>6</vt:i4>
      </vt:variant>
      <vt:variant>
        <vt:i4>0</vt:i4>
      </vt:variant>
      <vt:variant>
        <vt:i4>5</vt:i4>
      </vt:variant>
      <vt:variant>
        <vt:lpwstr>http://electronbunker.ca/Bandspreading.html</vt:lpwstr>
      </vt:variant>
      <vt:variant>
        <vt:lpwstr/>
      </vt:variant>
      <vt:variant>
        <vt:i4>7274581</vt:i4>
      </vt:variant>
      <vt:variant>
        <vt:i4>3</vt:i4>
      </vt:variant>
      <vt:variant>
        <vt:i4>0</vt:i4>
      </vt:variant>
      <vt:variant>
        <vt:i4>5</vt:i4>
      </vt:variant>
      <vt:variant>
        <vt:lpwstr>http://www.youtube.com/watch?v=C_HtQY4Y590</vt:lpwstr>
      </vt:variant>
      <vt:variant>
        <vt:lpwstr/>
      </vt:variant>
      <vt:variant>
        <vt:i4>6881341</vt:i4>
      </vt:variant>
      <vt:variant>
        <vt:i4>0</vt:i4>
      </vt:variant>
      <vt:variant>
        <vt:i4>0</vt:i4>
      </vt:variant>
      <vt:variant>
        <vt:i4>5</vt:i4>
      </vt:variant>
      <vt:variant>
        <vt:lpwstr>http://golbornevintageradio.co.uk/gallery/picture.php?/203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Restoration of FR-50B</dc:title>
  <dc:creator>SER</dc:creator>
  <cp:lastModifiedBy>Samuel - Jan 2023</cp:lastModifiedBy>
  <cp:revision>5</cp:revision>
  <cp:lastPrinted>2024-08-18T09:07:00Z</cp:lastPrinted>
  <dcterms:created xsi:type="dcterms:W3CDTF">2024-08-25T14:44:00Z</dcterms:created>
  <dcterms:modified xsi:type="dcterms:W3CDTF">2024-08-25T14:52:00Z</dcterms:modified>
</cp:coreProperties>
</file>